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8A80" w14:textId="0476A7AE" w:rsidR="00B665F1" w:rsidRPr="00904BFC" w:rsidRDefault="00B665F1" w:rsidP="0023303B">
      <w:pPr>
        <w:pStyle w:val="Default"/>
        <w:rPr>
          <w:rFonts w:ascii="Arial Narrow" w:hAnsi="Arial Narrow" w:cs="Times New Roman"/>
          <w:b/>
          <w:bCs/>
          <w:color w:val="4F6228" w:themeColor="accent3" w:themeShade="80"/>
          <w:sz w:val="32"/>
          <w:szCs w:val="32"/>
        </w:rPr>
      </w:pPr>
    </w:p>
    <w:p w14:paraId="69D24337" w14:textId="77777777" w:rsidR="00703CD4" w:rsidRPr="00904BFC" w:rsidRDefault="0082725C" w:rsidP="00703CD4">
      <w:pPr>
        <w:pStyle w:val="Default"/>
        <w:jc w:val="center"/>
        <w:rPr>
          <w:rFonts w:ascii="Arial Narrow" w:hAnsi="Arial Narrow" w:cs="Times New Roman"/>
          <w:b/>
          <w:bCs/>
          <w:color w:val="4F6228" w:themeColor="accent3" w:themeShade="80"/>
          <w:sz w:val="32"/>
          <w:szCs w:val="32"/>
        </w:rPr>
      </w:pPr>
      <w:r w:rsidRPr="00904BFC">
        <w:rPr>
          <w:rFonts w:ascii="Arial Narrow" w:hAnsi="Arial Narrow" w:cs="Times New Roman"/>
          <w:b/>
          <w:bCs/>
          <w:color w:val="4F6228" w:themeColor="accent3" w:themeShade="80"/>
          <w:sz w:val="32"/>
          <w:szCs w:val="32"/>
        </w:rPr>
        <w:t xml:space="preserve"> </w:t>
      </w:r>
    </w:p>
    <w:p w14:paraId="4269726B" w14:textId="77777777" w:rsidR="00703CD4" w:rsidRPr="00904BFC" w:rsidRDefault="00703CD4" w:rsidP="00703CD4">
      <w:pPr>
        <w:jc w:val="center"/>
        <w:rPr>
          <w:rFonts w:ascii="Arial Narrow" w:hAnsi="Arial Narrow"/>
          <w:sz w:val="28"/>
          <w:szCs w:val="28"/>
        </w:rPr>
      </w:pPr>
      <w:r w:rsidRPr="00904BFC">
        <w:rPr>
          <w:rFonts w:ascii="Arial Narrow" w:hAnsi="Arial Narrow"/>
          <w:sz w:val="28"/>
          <w:szCs w:val="28"/>
        </w:rPr>
        <w:t xml:space="preserve">Sdružení SPLAV, </w:t>
      </w:r>
      <w:proofErr w:type="spellStart"/>
      <w:r w:rsidRPr="00904BFC">
        <w:rPr>
          <w:rFonts w:ascii="Arial Narrow" w:hAnsi="Arial Narrow"/>
          <w:sz w:val="28"/>
          <w:szCs w:val="28"/>
        </w:rPr>
        <w:t>z.s</w:t>
      </w:r>
      <w:proofErr w:type="spellEnd"/>
      <w:r w:rsidRPr="00904BFC">
        <w:rPr>
          <w:rFonts w:ascii="Arial Narrow" w:hAnsi="Arial Narrow"/>
          <w:sz w:val="28"/>
          <w:szCs w:val="28"/>
        </w:rPr>
        <w:t xml:space="preserve">. </w:t>
      </w:r>
    </w:p>
    <w:p w14:paraId="625739C0" w14:textId="77777777" w:rsidR="00703CD4" w:rsidRPr="00904BFC" w:rsidRDefault="00703CD4" w:rsidP="00703CD4">
      <w:pPr>
        <w:jc w:val="center"/>
        <w:rPr>
          <w:rFonts w:ascii="Arial Narrow" w:hAnsi="Arial Narrow"/>
          <w:sz w:val="28"/>
          <w:szCs w:val="28"/>
        </w:rPr>
      </w:pPr>
    </w:p>
    <w:p w14:paraId="474F7482" w14:textId="77777777" w:rsidR="00703CD4" w:rsidRPr="00904BFC" w:rsidRDefault="00703CD4" w:rsidP="00703CD4">
      <w:pPr>
        <w:jc w:val="center"/>
        <w:rPr>
          <w:rFonts w:ascii="Arial Narrow" w:hAnsi="Arial Narrow"/>
          <w:sz w:val="28"/>
          <w:szCs w:val="28"/>
        </w:rPr>
      </w:pPr>
      <w:r w:rsidRPr="00904BFC">
        <w:rPr>
          <w:rFonts w:ascii="Arial Narrow" w:hAnsi="Arial Narrow" w:cs="Arial"/>
          <w:b/>
          <w:noProof/>
          <w:color w:val="000000" w:themeColor="text1"/>
          <w:sz w:val="32"/>
          <w:szCs w:val="32"/>
        </w:rPr>
        <w:drawing>
          <wp:inline distT="0" distB="0" distL="0" distR="0" wp14:anchorId="42CA1A1C" wp14:editId="5E587D56">
            <wp:extent cx="1080000" cy="1080000"/>
            <wp:effectExtent l="0" t="0" r="6350" b="635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lav Logo New2_pro grafik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E357F6F" w14:textId="77777777" w:rsidR="00703CD4" w:rsidRPr="00904BFC" w:rsidRDefault="00703CD4" w:rsidP="00703CD4">
      <w:pPr>
        <w:pStyle w:val="Default"/>
        <w:jc w:val="center"/>
        <w:rPr>
          <w:rFonts w:ascii="Arial Narrow" w:hAnsi="Arial Narrow" w:cs="Times New Roman"/>
          <w:b/>
          <w:bCs/>
          <w:color w:val="auto"/>
          <w:sz w:val="32"/>
          <w:szCs w:val="32"/>
        </w:rPr>
      </w:pPr>
    </w:p>
    <w:p w14:paraId="7566A7DA" w14:textId="77777777" w:rsidR="00703CD4" w:rsidRDefault="00703CD4" w:rsidP="00703CD4">
      <w:pPr>
        <w:pStyle w:val="Default"/>
        <w:jc w:val="center"/>
        <w:rPr>
          <w:rFonts w:ascii="Arial Narrow" w:hAnsi="Arial Narrow" w:cs="Times New Roman"/>
          <w:b/>
          <w:bCs/>
          <w:color w:val="auto"/>
          <w:sz w:val="32"/>
          <w:szCs w:val="32"/>
        </w:rPr>
      </w:pPr>
    </w:p>
    <w:p w14:paraId="44E322ED" w14:textId="77777777" w:rsidR="007A7723" w:rsidRPr="00904BFC" w:rsidRDefault="007A7723" w:rsidP="00703CD4">
      <w:pPr>
        <w:pStyle w:val="Default"/>
        <w:jc w:val="center"/>
        <w:rPr>
          <w:rFonts w:ascii="Arial Narrow" w:hAnsi="Arial Narrow" w:cs="Times New Roman"/>
          <w:b/>
          <w:bCs/>
          <w:color w:val="auto"/>
          <w:sz w:val="32"/>
          <w:szCs w:val="32"/>
        </w:rPr>
      </w:pPr>
    </w:p>
    <w:p w14:paraId="7E4250ED" w14:textId="77777777" w:rsidR="00703CD4" w:rsidRPr="00904BFC" w:rsidRDefault="00703CD4" w:rsidP="00703CD4">
      <w:pPr>
        <w:pStyle w:val="Default"/>
        <w:jc w:val="center"/>
        <w:rPr>
          <w:rFonts w:ascii="Arial Narrow" w:hAnsi="Arial Narrow" w:cs="Times New Roman"/>
          <w:b/>
          <w:bCs/>
          <w:color w:val="auto"/>
          <w:sz w:val="32"/>
          <w:szCs w:val="32"/>
        </w:rPr>
      </w:pPr>
    </w:p>
    <w:p w14:paraId="51278251" w14:textId="77777777" w:rsidR="00703CD4" w:rsidRPr="00904BFC" w:rsidRDefault="00703CD4" w:rsidP="00703CD4">
      <w:pPr>
        <w:pStyle w:val="Default"/>
        <w:jc w:val="center"/>
        <w:rPr>
          <w:rFonts w:ascii="Arial Narrow" w:hAnsi="Arial Narrow" w:cs="Times New Roman"/>
          <w:color w:val="auto"/>
          <w:sz w:val="36"/>
          <w:szCs w:val="36"/>
        </w:rPr>
      </w:pPr>
      <w:r w:rsidRPr="00904BFC">
        <w:rPr>
          <w:rFonts w:ascii="Arial Narrow" w:hAnsi="Arial Narrow" w:cs="Times New Roman"/>
          <w:b/>
          <w:bCs/>
          <w:color w:val="auto"/>
          <w:sz w:val="36"/>
          <w:szCs w:val="36"/>
        </w:rPr>
        <w:t xml:space="preserve">Místní akční plán rozvoje vzdělávání </w:t>
      </w:r>
      <w:r w:rsidRPr="00904BFC">
        <w:rPr>
          <w:rFonts w:ascii="Arial Narrow" w:hAnsi="Arial Narrow" w:cs="Times New Roman"/>
          <w:b/>
          <w:bCs/>
          <w:color w:val="auto"/>
          <w:sz w:val="36"/>
          <w:szCs w:val="36"/>
        </w:rPr>
        <w:br/>
        <w:t>v území ORP Rychnov nad Kněžnou</w:t>
      </w:r>
    </w:p>
    <w:p w14:paraId="73BF3EC1" w14:textId="4A97EF58" w:rsidR="00703CD4" w:rsidRPr="00904BFC" w:rsidRDefault="00E0207A" w:rsidP="00703CD4">
      <w:pPr>
        <w:pStyle w:val="Zpat"/>
        <w:jc w:val="center"/>
        <w:rPr>
          <w:rFonts w:ascii="Arial Narrow" w:hAnsi="Arial Narrow"/>
        </w:rPr>
      </w:pPr>
      <w:r>
        <w:rPr>
          <w:rFonts w:ascii="Arial Narrow" w:hAnsi="Arial Narrow"/>
        </w:rPr>
        <w:t>(MA</w:t>
      </w:r>
      <w:r w:rsidR="000F1807">
        <w:rPr>
          <w:rFonts w:ascii="Arial Narrow" w:hAnsi="Arial Narrow"/>
        </w:rPr>
        <w:t>P)</w:t>
      </w:r>
    </w:p>
    <w:p w14:paraId="0AD77072" w14:textId="26868BFB" w:rsidR="00703CD4" w:rsidRDefault="00703CD4" w:rsidP="00703CD4">
      <w:pPr>
        <w:pStyle w:val="Zpat"/>
        <w:jc w:val="center"/>
        <w:rPr>
          <w:rFonts w:ascii="Arial Narrow" w:hAnsi="Arial Narrow"/>
        </w:rPr>
      </w:pPr>
    </w:p>
    <w:p w14:paraId="12B4E6BE" w14:textId="522552FE" w:rsidR="008D38E9" w:rsidRPr="008D38E9" w:rsidRDefault="003F2920" w:rsidP="00703CD4">
      <w:pPr>
        <w:pStyle w:val="Zpat"/>
        <w:jc w:val="center"/>
        <w:rPr>
          <w:rFonts w:ascii="Arial Narrow" w:hAnsi="Arial Narrow"/>
          <w:b/>
          <w:bCs/>
          <w:sz w:val="36"/>
          <w:szCs w:val="36"/>
        </w:rPr>
      </w:pPr>
      <w:r>
        <w:rPr>
          <w:rFonts w:ascii="Arial Narrow" w:hAnsi="Arial Narrow"/>
          <w:b/>
          <w:bCs/>
          <w:sz w:val="36"/>
          <w:szCs w:val="36"/>
        </w:rPr>
        <w:t xml:space="preserve">A. </w:t>
      </w:r>
      <w:r w:rsidR="008D38E9" w:rsidRPr="008D38E9">
        <w:rPr>
          <w:rFonts w:ascii="Arial Narrow" w:hAnsi="Arial Narrow"/>
          <w:b/>
          <w:bCs/>
          <w:sz w:val="36"/>
          <w:szCs w:val="36"/>
        </w:rPr>
        <w:t>Úvodní část a Analytická část</w:t>
      </w:r>
    </w:p>
    <w:p w14:paraId="0601827C" w14:textId="77777777" w:rsidR="00703CD4" w:rsidRPr="00904BFC" w:rsidRDefault="00703CD4" w:rsidP="00703CD4">
      <w:pPr>
        <w:pStyle w:val="Zpat"/>
        <w:jc w:val="center"/>
        <w:rPr>
          <w:rFonts w:ascii="Arial Narrow" w:hAnsi="Arial Narrow"/>
        </w:rPr>
      </w:pPr>
    </w:p>
    <w:p w14:paraId="45F4F5D2" w14:textId="77777777" w:rsidR="007A7723" w:rsidRPr="00904BFC" w:rsidRDefault="007A7723" w:rsidP="007A7723">
      <w:pPr>
        <w:pStyle w:val="Zpat"/>
        <w:jc w:val="center"/>
        <w:rPr>
          <w:rFonts w:ascii="Arial Narrow" w:hAnsi="Arial Narrow"/>
        </w:rPr>
      </w:pPr>
      <w:r>
        <w:rPr>
          <w:rFonts w:ascii="Arial Narrow" w:hAnsi="Arial Narrow"/>
        </w:rPr>
        <w:t>Zpracování podpořeno z projektu:</w:t>
      </w:r>
    </w:p>
    <w:p w14:paraId="2C4AB5B8" w14:textId="77777777" w:rsidR="007A7723" w:rsidRPr="00832469" w:rsidRDefault="007A7723" w:rsidP="007A7723">
      <w:pPr>
        <w:pStyle w:val="Zpat"/>
        <w:jc w:val="center"/>
        <w:rPr>
          <w:rFonts w:ascii="Arial Narrow" w:hAnsi="Arial Narrow"/>
        </w:rPr>
      </w:pPr>
    </w:p>
    <w:p w14:paraId="492A2D4F" w14:textId="77777777" w:rsidR="007A7723" w:rsidRDefault="007A7723" w:rsidP="007A7723">
      <w:pPr>
        <w:pStyle w:val="Zpat"/>
        <w:jc w:val="center"/>
        <w:rPr>
          <w:rFonts w:ascii="Arial Narrow" w:hAnsi="Arial Narrow"/>
        </w:rPr>
      </w:pPr>
      <w:r w:rsidRPr="00904BFC">
        <w:rPr>
          <w:rFonts w:ascii="Arial Narrow" w:hAnsi="Arial Narrow"/>
        </w:rPr>
        <w:t>Registrační číslo projektu: CZ.02.3.68/0.0/0.0/15_005/0000331</w:t>
      </w:r>
    </w:p>
    <w:p w14:paraId="721904E4" w14:textId="77777777" w:rsidR="007A7723" w:rsidRDefault="007A7723" w:rsidP="007A7723">
      <w:pPr>
        <w:pStyle w:val="Zpat"/>
        <w:jc w:val="center"/>
        <w:rPr>
          <w:rFonts w:ascii="Arial Narrow" w:hAnsi="Arial Narrow"/>
        </w:rPr>
      </w:pPr>
      <w:r w:rsidRPr="00904BFC">
        <w:rPr>
          <w:rFonts w:ascii="Arial Narrow" w:hAnsi="Arial Narrow"/>
        </w:rPr>
        <w:t>Registrační číslo projektu</w:t>
      </w:r>
      <w:r>
        <w:rPr>
          <w:rFonts w:ascii="Arial Narrow" w:hAnsi="Arial Narrow"/>
        </w:rPr>
        <w:t xml:space="preserve"> </w:t>
      </w:r>
      <w:r w:rsidRPr="0023303B">
        <w:rPr>
          <w:rFonts w:ascii="Arial Narrow" w:hAnsi="Arial Narrow"/>
        </w:rPr>
        <w:t>CZ.02.3.68/0.0/0.0/17_047/0008600</w:t>
      </w:r>
    </w:p>
    <w:p w14:paraId="44DD8CD3" w14:textId="77777777" w:rsidR="007A7723" w:rsidRPr="00904BFC" w:rsidRDefault="007A7723" w:rsidP="007A7723">
      <w:pPr>
        <w:pStyle w:val="Zpat"/>
        <w:jc w:val="center"/>
        <w:rPr>
          <w:rFonts w:ascii="Arial Narrow" w:hAnsi="Arial Narrow"/>
        </w:rPr>
      </w:pPr>
      <w:bookmarkStart w:id="0" w:name="_Hlk196220110"/>
      <w:r w:rsidRPr="00904BFC">
        <w:rPr>
          <w:rFonts w:ascii="Arial Narrow" w:hAnsi="Arial Narrow"/>
        </w:rPr>
        <w:t>Registrační číslo projektu</w:t>
      </w:r>
      <w:r>
        <w:rPr>
          <w:rFonts w:ascii="Arial Narrow" w:hAnsi="Arial Narrow"/>
        </w:rPr>
        <w:t xml:space="preserve"> </w:t>
      </w:r>
      <w:r w:rsidRPr="00EE45DE">
        <w:rPr>
          <w:rFonts w:ascii="Arial Narrow" w:hAnsi="Arial Narrow"/>
        </w:rPr>
        <w:t>CZ.02.3.68/0.0/0.0/20_082/0022914</w:t>
      </w:r>
    </w:p>
    <w:bookmarkEnd w:id="0"/>
    <w:p w14:paraId="2DFEABEA" w14:textId="4ACE5D04" w:rsidR="0054629B" w:rsidRPr="0054629B" w:rsidRDefault="0054629B" w:rsidP="002D0CCA">
      <w:pPr>
        <w:tabs>
          <w:tab w:val="center" w:pos="4536"/>
          <w:tab w:val="right" w:pos="9072"/>
        </w:tabs>
        <w:jc w:val="center"/>
        <w:rPr>
          <w:ins w:id="1" w:author="Pavla Zankova" w:date="2025-04-22T13:20:00Z" w16du:dateUtc="2025-04-22T11:20:00Z"/>
          <w:rFonts w:ascii="Arial Narrow" w:hAnsi="Arial Narrow"/>
        </w:rPr>
      </w:pPr>
      <w:ins w:id="2" w:author="Pavla Zankova" w:date="2025-04-22T13:20:00Z" w16du:dateUtc="2025-04-22T11:20:00Z">
        <w:r w:rsidRPr="0054629B">
          <w:rPr>
            <w:rFonts w:ascii="Arial Narrow" w:hAnsi="Arial Narrow"/>
            <w:u w:val="single"/>
            <w:rPrChange w:id="3" w:author="Pavla Zankova" w:date="2025-04-22T13:20:00Z" w16du:dateUtc="2025-04-22T11:20:00Z">
              <w:rPr>
                <w:rFonts w:ascii="Arial Narrow" w:hAnsi="Arial Narrow"/>
              </w:rPr>
            </w:rPrChange>
          </w:rPr>
          <w:t xml:space="preserve">Registrační číslo projektu </w:t>
        </w:r>
      </w:ins>
      <w:ins w:id="4" w:author="Pavla Zankova" w:date="2025-04-22T13:24:00Z">
        <w:r w:rsidRPr="0054629B">
          <w:rPr>
            <w:rFonts w:ascii="Arial Narrow" w:hAnsi="Arial Narrow"/>
            <w:u w:val="single"/>
          </w:rPr>
          <w:t>CZ.02.02.XX/00/23_017/0008397</w:t>
        </w:r>
      </w:ins>
    </w:p>
    <w:p w14:paraId="14BAD203" w14:textId="77777777" w:rsidR="00703CD4" w:rsidRPr="00904BFC" w:rsidRDefault="00703CD4" w:rsidP="00703CD4">
      <w:pPr>
        <w:rPr>
          <w:rFonts w:ascii="Arial Narrow" w:hAnsi="Arial Narrow"/>
          <w:sz w:val="28"/>
          <w:szCs w:val="28"/>
        </w:rPr>
      </w:pPr>
    </w:p>
    <w:p w14:paraId="470F1C46" w14:textId="5B45811D" w:rsidR="00745FCE" w:rsidRPr="00904BFC" w:rsidRDefault="00745FCE" w:rsidP="00703CD4">
      <w:pPr>
        <w:jc w:val="center"/>
        <w:rPr>
          <w:rFonts w:ascii="Arial Narrow" w:hAnsi="Arial Narrow"/>
          <w:b/>
          <w:bCs/>
          <w:sz w:val="24"/>
          <w:szCs w:val="24"/>
        </w:rPr>
      </w:pPr>
      <w:r w:rsidRPr="00904BFC">
        <w:rPr>
          <w:rFonts w:ascii="Arial Narrow" w:hAnsi="Arial Narrow"/>
          <w:b/>
          <w:bCs/>
          <w:sz w:val="24"/>
          <w:szCs w:val="24"/>
        </w:rPr>
        <w:t>Verze:</w:t>
      </w:r>
    </w:p>
    <w:p w14:paraId="6E2E6E59" w14:textId="75FF4A79" w:rsidR="00810FFD" w:rsidRPr="001942B4" w:rsidRDefault="009A14D5" w:rsidP="00810FFD">
      <w:pPr>
        <w:jc w:val="center"/>
        <w:rPr>
          <w:sz w:val="24"/>
          <w:szCs w:val="24"/>
        </w:rPr>
      </w:pPr>
      <w:ins w:id="5" w:author="Pavla Zankova" w:date="2025-04-23T09:43:00Z" w16du:dateUtc="2025-04-23T07:43:00Z">
        <w:r>
          <w:rPr>
            <w:b/>
            <w:bCs/>
            <w:sz w:val="24"/>
            <w:szCs w:val="24"/>
          </w:rPr>
          <w:t>březen</w:t>
        </w:r>
      </w:ins>
      <w:del w:id="6" w:author="Pavla Zankova" w:date="2025-04-22T13:27:00Z" w16du:dateUtc="2025-04-22T11:27:00Z">
        <w:r w:rsidR="00810FFD" w:rsidDel="00C2759E">
          <w:rPr>
            <w:b/>
            <w:bCs/>
            <w:sz w:val="24"/>
            <w:szCs w:val="24"/>
          </w:rPr>
          <w:delText>říjen</w:delText>
        </w:r>
      </w:del>
      <w:r w:rsidR="00810FFD" w:rsidRPr="001942B4">
        <w:rPr>
          <w:b/>
          <w:bCs/>
          <w:sz w:val="24"/>
          <w:szCs w:val="24"/>
        </w:rPr>
        <w:t xml:space="preserve"> 202</w:t>
      </w:r>
      <w:ins w:id="7" w:author="Pavla Zankova" w:date="2025-04-22T13:27:00Z" w16du:dateUtc="2025-04-22T11:27:00Z">
        <w:r w:rsidR="00C2759E">
          <w:rPr>
            <w:b/>
            <w:bCs/>
            <w:sz w:val="24"/>
            <w:szCs w:val="24"/>
          </w:rPr>
          <w:t>5</w:t>
        </w:r>
      </w:ins>
      <w:del w:id="8" w:author="Pavla Zankova" w:date="2025-04-22T13:27:00Z" w16du:dateUtc="2025-04-22T11:27:00Z">
        <w:r w:rsidR="00810FFD" w:rsidRPr="001942B4" w:rsidDel="00C2759E">
          <w:rPr>
            <w:b/>
            <w:bCs/>
            <w:sz w:val="24"/>
            <w:szCs w:val="24"/>
          </w:rPr>
          <w:delText>3</w:delText>
        </w:r>
      </w:del>
      <w:r w:rsidR="00810FFD">
        <w:rPr>
          <w:b/>
          <w:bCs/>
          <w:sz w:val="24"/>
          <w:szCs w:val="24"/>
        </w:rPr>
        <w:t xml:space="preserve"> – platná pro aktualizaci na roky 202</w:t>
      </w:r>
      <w:ins w:id="9" w:author="Pavla Zankova" w:date="2025-04-23T08:19:00Z" w16du:dateUtc="2025-04-23T06:19:00Z">
        <w:r w:rsidR="008C4C97">
          <w:rPr>
            <w:b/>
            <w:bCs/>
            <w:sz w:val="24"/>
            <w:szCs w:val="24"/>
          </w:rPr>
          <w:t>5</w:t>
        </w:r>
      </w:ins>
      <w:del w:id="10" w:author="Pavla Zankova" w:date="2025-04-22T13:27:00Z" w16du:dateUtc="2025-04-22T11:27:00Z">
        <w:r w:rsidR="00810FFD" w:rsidDel="00C2759E">
          <w:rPr>
            <w:b/>
            <w:bCs/>
            <w:sz w:val="24"/>
            <w:szCs w:val="24"/>
          </w:rPr>
          <w:delText>3</w:delText>
        </w:r>
      </w:del>
      <w:r w:rsidR="00810FFD">
        <w:rPr>
          <w:b/>
          <w:bCs/>
          <w:sz w:val="24"/>
          <w:szCs w:val="24"/>
        </w:rPr>
        <w:t>-202</w:t>
      </w:r>
      <w:ins w:id="11" w:author="Pavla Zankova" w:date="2025-04-23T09:44:00Z" w16du:dateUtc="2025-04-23T07:44:00Z">
        <w:r>
          <w:rPr>
            <w:b/>
            <w:bCs/>
            <w:sz w:val="24"/>
            <w:szCs w:val="24"/>
          </w:rPr>
          <w:t>8</w:t>
        </w:r>
      </w:ins>
      <w:del w:id="12" w:author="Pavla Zankova" w:date="2025-04-22T13:27:00Z" w16du:dateUtc="2025-04-22T11:27:00Z">
        <w:r w:rsidR="00810FFD" w:rsidDel="00C2759E">
          <w:rPr>
            <w:b/>
            <w:bCs/>
            <w:sz w:val="24"/>
            <w:szCs w:val="24"/>
          </w:rPr>
          <w:delText>5</w:delText>
        </w:r>
      </w:del>
    </w:p>
    <w:p w14:paraId="720B8356" w14:textId="3EBA7C18" w:rsidR="005C1C73" w:rsidRPr="00904BFC" w:rsidRDefault="007A7723" w:rsidP="007A7723">
      <w:pPr>
        <w:spacing w:after="0" w:line="240" w:lineRule="auto"/>
        <w:rPr>
          <w:rFonts w:ascii="Arial Narrow" w:hAnsi="Arial Narrow"/>
          <w:b/>
          <w:sz w:val="28"/>
          <w:szCs w:val="28"/>
        </w:rPr>
      </w:pPr>
      <w:r>
        <w:rPr>
          <w:rFonts w:ascii="Arial Narrow" w:hAnsi="Arial Narrow"/>
          <w:b/>
          <w:sz w:val="28"/>
          <w:szCs w:val="28"/>
        </w:rPr>
        <w:br w:type="page"/>
      </w:r>
    </w:p>
    <w:sdt>
      <w:sdtPr>
        <w:rPr>
          <w:rFonts w:ascii="Arial Narrow" w:eastAsia="Times New Roman" w:hAnsi="Arial Narrow" w:cs="Calibri"/>
          <w:b w:val="0"/>
          <w:bCs w:val="0"/>
          <w:color w:val="auto"/>
          <w:sz w:val="22"/>
          <w:szCs w:val="22"/>
        </w:rPr>
        <w:id w:val="87784980"/>
        <w:docPartObj>
          <w:docPartGallery w:val="Table of Contents"/>
          <w:docPartUnique/>
        </w:docPartObj>
      </w:sdtPr>
      <w:sdtEndPr>
        <w:rPr>
          <w:rFonts w:cs="Times New Roman"/>
          <w:sz w:val="20"/>
          <w:szCs w:val="20"/>
        </w:rPr>
      </w:sdtEndPr>
      <w:sdtContent>
        <w:p w14:paraId="2AF052D5" w14:textId="77777777" w:rsidR="001F2D7E" w:rsidRPr="005C62C6" w:rsidRDefault="001F2D7E" w:rsidP="003401A8">
          <w:pPr>
            <w:pStyle w:val="Nadpisobsahu"/>
            <w:rPr>
              <w:rFonts w:ascii="Arial Narrow" w:hAnsi="Arial Narrow"/>
              <w:b w:val="0"/>
              <w:bCs w:val="0"/>
              <w:sz w:val="22"/>
              <w:szCs w:val="22"/>
            </w:rPr>
          </w:pPr>
          <w:r w:rsidRPr="00120F2D">
            <w:rPr>
              <w:rFonts w:ascii="Arial Narrow" w:hAnsi="Arial Narrow"/>
              <w:b w:val="0"/>
              <w:bCs w:val="0"/>
              <w:sz w:val="22"/>
              <w:szCs w:val="22"/>
            </w:rPr>
            <w:t>Obsah</w:t>
          </w:r>
        </w:p>
        <w:p w14:paraId="0204CB26" w14:textId="1EFAF862" w:rsidR="00A264D8" w:rsidRDefault="009D6E88">
          <w:pPr>
            <w:pStyle w:val="Obsah1"/>
            <w:rPr>
              <w:ins w:id="13" w:author="Pavla Zankova" w:date="2025-04-23T13:25:00Z" w16du:dateUtc="2025-04-23T11:25:00Z"/>
              <w:rFonts w:asciiTheme="minorHAnsi" w:eastAsiaTheme="minorEastAsia" w:hAnsiTheme="minorHAnsi" w:cstheme="minorBidi"/>
              <w:noProof/>
              <w:kern w:val="2"/>
              <w:sz w:val="24"/>
              <w:szCs w:val="24"/>
              <w14:ligatures w14:val="standardContextual"/>
            </w:rPr>
          </w:pPr>
          <w:r w:rsidRPr="005C62C6">
            <w:rPr>
              <w:rFonts w:ascii="Arial Narrow" w:hAnsi="Arial Narrow"/>
            </w:rPr>
            <w:fldChar w:fldCharType="begin"/>
          </w:r>
          <w:r w:rsidRPr="005C62C6">
            <w:rPr>
              <w:rFonts w:ascii="Arial Narrow" w:hAnsi="Arial Narrow"/>
            </w:rPr>
            <w:instrText xml:space="preserve"> TOC \o "1-5" \h \z \u </w:instrText>
          </w:r>
          <w:r w:rsidRPr="005C62C6">
            <w:rPr>
              <w:rFonts w:ascii="Arial Narrow" w:hAnsi="Arial Narrow"/>
            </w:rPr>
            <w:fldChar w:fldCharType="separate"/>
          </w:r>
          <w:ins w:id="14" w:author="Pavla Zankova" w:date="2025-04-23T13:25:00Z" w16du:dateUtc="2025-04-23T11:25:00Z">
            <w:r w:rsidR="00A264D8" w:rsidRPr="004C1022">
              <w:rPr>
                <w:rStyle w:val="Hypertextovodkaz"/>
                <w:noProof/>
              </w:rPr>
              <w:fldChar w:fldCharType="begin"/>
            </w:r>
            <w:r w:rsidR="00A264D8" w:rsidRPr="004C1022">
              <w:rPr>
                <w:rStyle w:val="Hypertextovodkaz"/>
                <w:noProof/>
              </w:rPr>
              <w:instrText xml:space="preserve"> </w:instrText>
            </w:r>
            <w:r w:rsidR="00A264D8">
              <w:rPr>
                <w:noProof/>
              </w:rPr>
              <w:instrText>HYPERLINK \l "_Toc196307159"</w:instrText>
            </w:r>
            <w:r w:rsidR="00A264D8" w:rsidRPr="004C1022">
              <w:rPr>
                <w:rStyle w:val="Hypertextovodkaz"/>
                <w:noProof/>
              </w:rPr>
              <w:instrText xml:space="preserve"> </w:instrText>
            </w:r>
            <w:r w:rsidR="00A264D8" w:rsidRPr="004C1022">
              <w:rPr>
                <w:rStyle w:val="Hypertextovodkaz"/>
                <w:noProof/>
              </w:rPr>
            </w:r>
            <w:r w:rsidR="00A264D8" w:rsidRPr="004C1022">
              <w:rPr>
                <w:rStyle w:val="Hypertextovodkaz"/>
                <w:noProof/>
              </w:rPr>
              <w:fldChar w:fldCharType="separate"/>
            </w:r>
            <w:r w:rsidR="00A264D8" w:rsidRPr="004C1022">
              <w:rPr>
                <w:rStyle w:val="Hypertextovodkaz"/>
                <w:noProof/>
              </w:rPr>
              <w:t>1</w:t>
            </w:r>
            <w:r w:rsidR="00A264D8">
              <w:rPr>
                <w:rFonts w:asciiTheme="minorHAnsi" w:eastAsiaTheme="minorEastAsia" w:hAnsiTheme="minorHAnsi" w:cstheme="minorBidi"/>
                <w:noProof/>
                <w:kern w:val="2"/>
                <w:sz w:val="24"/>
                <w:szCs w:val="24"/>
                <w14:ligatures w14:val="standardContextual"/>
              </w:rPr>
              <w:tab/>
            </w:r>
            <w:r w:rsidR="00A264D8" w:rsidRPr="004C1022">
              <w:rPr>
                <w:rStyle w:val="Hypertextovodkaz"/>
                <w:noProof/>
              </w:rPr>
              <w:t>Úvod</w:t>
            </w:r>
            <w:r w:rsidR="00A264D8">
              <w:rPr>
                <w:noProof/>
                <w:webHidden/>
              </w:rPr>
              <w:tab/>
            </w:r>
            <w:r w:rsidR="00A264D8">
              <w:rPr>
                <w:noProof/>
                <w:webHidden/>
              </w:rPr>
              <w:fldChar w:fldCharType="begin"/>
            </w:r>
            <w:r w:rsidR="00A264D8">
              <w:rPr>
                <w:noProof/>
                <w:webHidden/>
              </w:rPr>
              <w:instrText xml:space="preserve"> PAGEREF _Toc196307159 \h </w:instrText>
            </w:r>
          </w:ins>
          <w:r w:rsidR="00A264D8">
            <w:rPr>
              <w:noProof/>
              <w:webHidden/>
            </w:rPr>
          </w:r>
          <w:r w:rsidR="00A264D8">
            <w:rPr>
              <w:noProof/>
              <w:webHidden/>
            </w:rPr>
            <w:fldChar w:fldCharType="separate"/>
          </w:r>
          <w:ins w:id="15" w:author="Pavla Zankova" w:date="2025-04-24T13:02:00Z" w16du:dateUtc="2025-04-24T11:02:00Z">
            <w:r w:rsidR="00B27EA5">
              <w:rPr>
                <w:noProof/>
                <w:webHidden/>
              </w:rPr>
              <w:t>8</w:t>
            </w:r>
          </w:ins>
          <w:ins w:id="16" w:author="Pavla Zankova" w:date="2025-04-23T13:25:00Z" w16du:dateUtc="2025-04-23T11:25:00Z">
            <w:r w:rsidR="00A264D8">
              <w:rPr>
                <w:noProof/>
                <w:webHidden/>
              </w:rPr>
              <w:fldChar w:fldCharType="end"/>
            </w:r>
            <w:r w:rsidR="00A264D8" w:rsidRPr="004C1022">
              <w:rPr>
                <w:rStyle w:val="Hypertextovodkaz"/>
                <w:noProof/>
              </w:rPr>
              <w:fldChar w:fldCharType="end"/>
            </w:r>
          </w:ins>
        </w:p>
        <w:p w14:paraId="0CF2227C" w14:textId="039D61DC" w:rsidR="00A264D8" w:rsidRDefault="00A264D8">
          <w:pPr>
            <w:pStyle w:val="Obsah2"/>
            <w:tabs>
              <w:tab w:val="left" w:pos="880"/>
              <w:tab w:val="right" w:leader="dot" w:pos="9062"/>
            </w:tabs>
            <w:rPr>
              <w:ins w:id="17" w:author="Pavla Zankova" w:date="2025-04-23T13:25:00Z" w16du:dateUtc="2025-04-23T11:25:00Z"/>
              <w:rFonts w:asciiTheme="minorHAnsi" w:eastAsiaTheme="minorEastAsia" w:hAnsiTheme="minorHAnsi" w:cstheme="minorBidi"/>
              <w:noProof/>
              <w:kern w:val="2"/>
              <w:sz w:val="24"/>
              <w:szCs w:val="24"/>
              <w14:ligatures w14:val="standardContextual"/>
            </w:rPr>
          </w:pPr>
          <w:ins w:id="1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1.1</w:t>
            </w:r>
            <w:r>
              <w:rPr>
                <w:rFonts w:asciiTheme="minorHAnsi" w:eastAsiaTheme="minorEastAsia" w:hAnsiTheme="minorHAnsi" w:cstheme="minorBidi"/>
                <w:noProof/>
                <w:kern w:val="2"/>
                <w:sz w:val="24"/>
                <w:szCs w:val="24"/>
                <w14:ligatures w14:val="standardContextual"/>
              </w:rPr>
              <w:tab/>
            </w:r>
            <w:r w:rsidRPr="004C1022">
              <w:rPr>
                <w:rStyle w:val="Hypertextovodkaz"/>
                <w:noProof/>
              </w:rPr>
              <w:t>Vymezení území MAP</w:t>
            </w:r>
            <w:r>
              <w:rPr>
                <w:noProof/>
                <w:webHidden/>
              </w:rPr>
              <w:tab/>
            </w:r>
            <w:r>
              <w:rPr>
                <w:noProof/>
                <w:webHidden/>
              </w:rPr>
              <w:fldChar w:fldCharType="begin"/>
            </w:r>
            <w:r>
              <w:rPr>
                <w:noProof/>
                <w:webHidden/>
              </w:rPr>
              <w:instrText xml:space="preserve"> PAGEREF _Toc196307160 \h </w:instrText>
            </w:r>
          </w:ins>
          <w:r>
            <w:rPr>
              <w:noProof/>
              <w:webHidden/>
            </w:rPr>
          </w:r>
          <w:r>
            <w:rPr>
              <w:noProof/>
              <w:webHidden/>
            </w:rPr>
            <w:fldChar w:fldCharType="separate"/>
          </w:r>
          <w:ins w:id="19" w:author="Pavla Zankova" w:date="2025-04-24T13:02:00Z" w16du:dateUtc="2025-04-24T11:02:00Z">
            <w:r w:rsidR="00B27EA5">
              <w:rPr>
                <w:noProof/>
                <w:webHidden/>
              </w:rPr>
              <w:t>8</w:t>
            </w:r>
          </w:ins>
          <w:ins w:id="20" w:author="Pavla Zankova" w:date="2025-04-23T13:25:00Z" w16du:dateUtc="2025-04-23T11:25:00Z">
            <w:r>
              <w:rPr>
                <w:noProof/>
                <w:webHidden/>
              </w:rPr>
              <w:fldChar w:fldCharType="end"/>
            </w:r>
            <w:r w:rsidRPr="004C1022">
              <w:rPr>
                <w:rStyle w:val="Hypertextovodkaz"/>
                <w:noProof/>
              </w:rPr>
              <w:fldChar w:fldCharType="end"/>
            </w:r>
          </w:ins>
        </w:p>
        <w:p w14:paraId="4021B2EF" w14:textId="26D37348" w:rsidR="00A264D8" w:rsidRDefault="00A264D8">
          <w:pPr>
            <w:pStyle w:val="Obsah2"/>
            <w:tabs>
              <w:tab w:val="left" w:pos="880"/>
              <w:tab w:val="right" w:leader="dot" w:pos="9062"/>
            </w:tabs>
            <w:rPr>
              <w:ins w:id="21" w:author="Pavla Zankova" w:date="2025-04-23T13:25:00Z" w16du:dateUtc="2025-04-23T11:25:00Z"/>
              <w:rFonts w:asciiTheme="minorHAnsi" w:eastAsiaTheme="minorEastAsia" w:hAnsiTheme="minorHAnsi" w:cstheme="minorBidi"/>
              <w:noProof/>
              <w:kern w:val="2"/>
              <w:sz w:val="24"/>
              <w:szCs w:val="24"/>
              <w14:ligatures w14:val="standardContextual"/>
            </w:rPr>
          </w:pPr>
          <w:ins w:id="2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1.2</w:t>
            </w:r>
            <w:r>
              <w:rPr>
                <w:rFonts w:asciiTheme="minorHAnsi" w:eastAsiaTheme="minorEastAsia" w:hAnsiTheme="minorHAnsi" w:cstheme="minorBidi"/>
                <w:noProof/>
                <w:kern w:val="2"/>
                <w:sz w:val="24"/>
                <w:szCs w:val="24"/>
                <w14:ligatures w14:val="standardContextual"/>
              </w:rPr>
              <w:tab/>
            </w:r>
            <w:r w:rsidRPr="004C1022">
              <w:rPr>
                <w:rStyle w:val="Hypertextovodkaz"/>
                <w:noProof/>
              </w:rPr>
              <w:t>Popis struktury MAP</w:t>
            </w:r>
            <w:r>
              <w:rPr>
                <w:noProof/>
                <w:webHidden/>
              </w:rPr>
              <w:tab/>
            </w:r>
            <w:r>
              <w:rPr>
                <w:noProof/>
                <w:webHidden/>
              </w:rPr>
              <w:fldChar w:fldCharType="begin"/>
            </w:r>
            <w:r>
              <w:rPr>
                <w:noProof/>
                <w:webHidden/>
              </w:rPr>
              <w:instrText xml:space="preserve"> PAGEREF _Toc196307161 \h </w:instrText>
            </w:r>
          </w:ins>
          <w:r>
            <w:rPr>
              <w:noProof/>
              <w:webHidden/>
            </w:rPr>
          </w:r>
          <w:r>
            <w:rPr>
              <w:noProof/>
              <w:webHidden/>
            </w:rPr>
            <w:fldChar w:fldCharType="separate"/>
          </w:r>
          <w:ins w:id="23" w:author="Pavla Zankova" w:date="2025-04-24T13:02:00Z" w16du:dateUtc="2025-04-24T11:02:00Z">
            <w:r w:rsidR="00B27EA5">
              <w:rPr>
                <w:noProof/>
                <w:webHidden/>
              </w:rPr>
              <w:t>8</w:t>
            </w:r>
          </w:ins>
          <w:ins w:id="24" w:author="Pavla Zankova" w:date="2025-04-23T13:25:00Z" w16du:dateUtc="2025-04-23T11:25:00Z">
            <w:r>
              <w:rPr>
                <w:noProof/>
                <w:webHidden/>
              </w:rPr>
              <w:fldChar w:fldCharType="end"/>
            </w:r>
            <w:r w:rsidRPr="004C1022">
              <w:rPr>
                <w:rStyle w:val="Hypertextovodkaz"/>
                <w:noProof/>
              </w:rPr>
              <w:fldChar w:fldCharType="end"/>
            </w:r>
          </w:ins>
        </w:p>
        <w:p w14:paraId="67DA5B05" w14:textId="58665BA3" w:rsidR="00A264D8" w:rsidRDefault="00A264D8">
          <w:pPr>
            <w:pStyle w:val="Obsah1"/>
            <w:rPr>
              <w:ins w:id="25" w:author="Pavla Zankova" w:date="2025-04-23T13:25:00Z" w16du:dateUtc="2025-04-23T11:25:00Z"/>
              <w:rFonts w:asciiTheme="minorHAnsi" w:eastAsiaTheme="minorEastAsia" w:hAnsiTheme="minorHAnsi" w:cstheme="minorBidi"/>
              <w:noProof/>
              <w:kern w:val="2"/>
              <w:sz w:val="24"/>
              <w:szCs w:val="24"/>
              <w14:ligatures w14:val="standardContextual"/>
            </w:rPr>
          </w:pPr>
          <w:ins w:id="2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w:t>
            </w:r>
            <w:r>
              <w:rPr>
                <w:rFonts w:asciiTheme="minorHAnsi" w:eastAsiaTheme="minorEastAsia" w:hAnsiTheme="minorHAnsi" w:cstheme="minorBidi"/>
                <w:noProof/>
                <w:kern w:val="2"/>
                <w:sz w:val="24"/>
                <w:szCs w:val="24"/>
                <w14:ligatures w14:val="standardContextual"/>
              </w:rPr>
              <w:tab/>
            </w:r>
            <w:r w:rsidRPr="004C1022">
              <w:rPr>
                <w:rStyle w:val="Hypertextovodkaz"/>
                <w:noProof/>
              </w:rPr>
              <w:t>Analytická část</w:t>
            </w:r>
            <w:r>
              <w:rPr>
                <w:noProof/>
                <w:webHidden/>
              </w:rPr>
              <w:tab/>
            </w:r>
            <w:r>
              <w:rPr>
                <w:noProof/>
                <w:webHidden/>
              </w:rPr>
              <w:fldChar w:fldCharType="begin"/>
            </w:r>
            <w:r>
              <w:rPr>
                <w:noProof/>
                <w:webHidden/>
              </w:rPr>
              <w:instrText xml:space="preserve"> PAGEREF _Toc196307162 \h </w:instrText>
            </w:r>
          </w:ins>
          <w:r>
            <w:rPr>
              <w:noProof/>
              <w:webHidden/>
            </w:rPr>
          </w:r>
          <w:r>
            <w:rPr>
              <w:noProof/>
              <w:webHidden/>
            </w:rPr>
            <w:fldChar w:fldCharType="separate"/>
          </w:r>
          <w:ins w:id="27" w:author="Pavla Zankova" w:date="2025-04-24T13:02:00Z" w16du:dateUtc="2025-04-24T11:02:00Z">
            <w:r w:rsidR="00B27EA5">
              <w:rPr>
                <w:noProof/>
                <w:webHidden/>
              </w:rPr>
              <w:t>9</w:t>
            </w:r>
          </w:ins>
          <w:ins w:id="28" w:author="Pavla Zankova" w:date="2025-04-23T13:25:00Z" w16du:dateUtc="2025-04-23T11:25:00Z">
            <w:r>
              <w:rPr>
                <w:noProof/>
                <w:webHidden/>
              </w:rPr>
              <w:fldChar w:fldCharType="end"/>
            </w:r>
            <w:r w:rsidRPr="004C1022">
              <w:rPr>
                <w:rStyle w:val="Hypertextovodkaz"/>
                <w:noProof/>
              </w:rPr>
              <w:fldChar w:fldCharType="end"/>
            </w:r>
          </w:ins>
        </w:p>
        <w:p w14:paraId="3EE2C86D" w14:textId="60E38F69" w:rsidR="00A264D8" w:rsidRDefault="00A264D8">
          <w:pPr>
            <w:pStyle w:val="Obsah2"/>
            <w:tabs>
              <w:tab w:val="left" w:pos="880"/>
              <w:tab w:val="right" w:leader="dot" w:pos="9062"/>
            </w:tabs>
            <w:rPr>
              <w:ins w:id="29" w:author="Pavla Zankova" w:date="2025-04-23T13:25:00Z" w16du:dateUtc="2025-04-23T11:25:00Z"/>
              <w:rFonts w:asciiTheme="minorHAnsi" w:eastAsiaTheme="minorEastAsia" w:hAnsiTheme="minorHAnsi" w:cstheme="minorBidi"/>
              <w:noProof/>
              <w:kern w:val="2"/>
              <w:sz w:val="24"/>
              <w:szCs w:val="24"/>
              <w14:ligatures w14:val="standardContextual"/>
            </w:rPr>
          </w:pPr>
          <w:ins w:id="3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w:t>
            </w:r>
            <w:r>
              <w:rPr>
                <w:rFonts w:asciiTheme="minorHAnsi" w:eastAsiaTheme="minorEastAsia" w:hAnsiTheme="minorHAnsi" w:cstheme="minorBidi"/>
                <w:noProof/>
                <w:kern w:val="2"/>
                <w:sz w:val="24"/>
                <w:szCs w:val="24"/>
                <w14:ligatures w14:val="standardContextual"/>
              </w:rPr>
              <w:tab/>
            </w:r>
            <w:r w:rsidRPr="004C1022">
              <w:rPr>
                <w:rStyle w:val="Hypertextovodkaz"/>
                <w:noProof/>
              </w:rPr>
              <w:t>Obecná část analýzy</w:t>
            </w:r>
            <w:r>
              <w:rPr>
                <w:noProof/>
                <w:webHidden/>
              </w:rPr>
              <w:tab/>
            </w:r>
            <w:r>
              <w:rPr>
                <w:noProof/>
                <w:webHidden/>
              </w:rPr>
              <w:fldChar w:fldCharType="begin"/>
            </w:r>
            <w:r>
              <w:rPr>
                <w:noProof/>
                <w:webHidden/>
              </w:rPr>
              <w:instrText xml:space="preserve"> PAGEREF _Toc196307163 \h </w:instrText>
            </w:r>
          </w:ins>
          <w:r>
            <w:rPr>
              <w:noProof/>
              <w:webHidden/>
            </w:rPr>
          </w:r>
          <w:r>
            <w:rPr>
              <w:noProof/>
              <w:webHidden/>
            </w:rPr>
            <w:fldChar w:fldCharType="separate"/>
          </w:r>
          <w:ins w:id="31" w:author="Pavla Zankova" w:date="2025-04-24T13:02:00Z" w16du:dateUtc="2025-04-24T11:02:00Z">
            <w:r w:rsidR="00B27EA5">
              <w:rPr>
                <w:noProof/>
                <w:webHidden/>
              </w:rPr>
              <w:t>9</w:t>
            </w:r>
          </w:ins>
          <w:ins w:id="32" w:author="Pavla Zankova" w:date="2025-04-23T13:25:00Z" w16du:dateUtc="2025-04-23T11:25:00Z">
            <w:r>
              <w:rPr>
                <w:noProof/>
                <w:webHidden/>
              </w:rPr>
              <w:fldChar w:fldCharType="end"/>
            </w:r>
            <w:r w:rsidRPr="004C1022">
              <w:rPr>
                <w:rStyle w:val="Hypertextovodkaz"/>
                <w:noProof/>
              </w:rPr>
              <w:fldChar w:fldCharType="end"/>
            </w:r>
          </w:ins>
        </w:p>
        <w:p w14:paraId="1D2FCFDF" w14:textId="768F419D" w:rsidR="00A264D8" w:rsidRDefault="00A264D8">
          <w:pPr>
            <w:pStyle w:val="Obsah3"/>
            <w:rPr>
              <w:ins w:id="33" w:author="Pavla Zankova" w:date="2025-04-23T13:25:00Z" w16du:dateUtc="2025-04-23T11:25:00Z"/>
              <w:rFonts w:asciiTheme="minorHAnsi" w:eastAsiaTheme="minorEastAsia" w:hAnsiTheme="minorHAnsi" w:cstheme="minorBidi"/>
              <w:noProof/>
              <w:kern w:val="2"/>
              <w:sz w:val="24"/>
              <w:szCs w:val="24"/>
              <w14:ligatures w14:val="standardContextual"/>
            </w:rPr>
          </w:pPr>
          <w:ins w:id="3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w:t>
            </w:r>
            <w:r>
              <w:rPr>
                <w:rFonts w:asciiTheme="minorHAnsi" w:eastAsiaTheme="minorEastAsia" w:hAnsiTheme="minorHAnsi" w:cstheme="minorBidi"/>
                <w:noProof/>
                <w:kern w:val="2"/>
                <w:sz w:val="24"/>
                <w:szCs w:val="24"/>
                <w14:ligatures w14:val="standardContextual"/>
              </w:rPr>
              <w:tab/>
            </w:r>
            <w:r w:rsidRPr="004C1022">
              <w:rPr>
                <w:rStyle w:val="Hypertextovodkaz"/>
                <w:noProof/>
              </w:rPr>
              <w:t>Základní informace o řešeném území</w:t>
            </w:r>
            <w:r>
              <w:rPr>
                <w:noProof/>
                <w:webHidden/>
              </w:rPr>
              <w:tab/>
            </w:r>
            <w:r>
              <w:rPr>
                <w:noProof/>
                <w:webHidden/>
              </w:rPr>
              <w:fldChar w:fldCharType="begin"/>
            </w:r>
            <w:r>
              <w:rPr>
                <w:noProof/>
                <w:webHidden/>
              </w:rPr>
              <w:instrText xml:space="preserve"> PAGEREF _Toc196307164 \h </w:instrText>
            </w:r>
          </w:ins>
          <w:r>
            <w:rPr>
              <w:noProof/>
              <w:webHidden/>
            </w:rPr>
          </w:r>
          <w:r>
            <w:rPr>
              <w:noProof/>
              <w:webHidden/>
            </w:rPr>
            <w:fldChar w:fldCharType="separate"/>
          </w:r>
          <w:ins w:id="35" w:author="Pavla Zankova" w:date="2025-04-24T13:02:00Z" w16du:dateUtc="2025-04-24T11:02:00Z">
            <w:r w:rsidR="00B27EA5">
              <w:rPr>
                <w:noProof/>
                <w:webHidden/>
              </w:rPr>
              <w:t>9</w:t>
            </w:r>
          </w:ins>
          <w:ins w:id="36" w:author="Pavla Zankova" w:date="2025-04-23T13:25:00Z" w16du:dateUtc="2025-04-23T11:25:00Z">
            <w:r>
              <w:rPr>
                <w:noProof/>
                <w:webHidden/>
              </w:rPr>
              <w:fldChar w:fldCharType="end"/>
            </w:r>
            <w:r w:rsidRPr="004C1022">
              <w:rPr>
                <w:rStyle w:val="Hypertextovodkaz"/>
                <w:noProof/>
              </w:rPr>
              <w:fldChar w:fldCharType="end"/>
            </w:r>
          </w:ins>
        </w:p>
        <w:p w14:paraId="4E46626C" w14:textId="39CB21B4" w:rsidR="00A264D8" w:rsidRDefault="00A264D8">
          <w:pPr>
            <w:pStyle w:val="Obsah3"/>
            <w:rPr>
              <w:ins w:id="37" w:author="Pavla Zankova" w:date="2025-04-23T13:25:00Z" w16du:dateUtc="2025-04-23T11:25:00Z"/>
              <w:rFonts w:asciiTheme="minorHAnsi" w:eastAsiaTheme="minorEastAsia" w:hAnsiTheme="minorHAnsi" w:cstheme="minorBidi"/>
              <w:noProof/>
              <w:kern w:val="2"/>
              <w:sz w:val="24"/>
              <w:szCs w:val="24"/>
              <w14:ligatures w14:val="standardContextual"/>
            </w:rPr>
          </w:pPr>
          <w:ins w:id="3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2.1.2</w:t>
            </w:r>
            <w:r>
              <w:rPr>
                <w:rFonts w:asciiTheme="minorHAnsi" w:eastAsiaTheme="minorEastAsia" w:hAnsiTheme="minorHAnsi" w:cstheme="minorBidi"/>
                <w:noProof/>
                <w:kern w:val="2"/>
                <w:sz w:val="24"/>
                <w:szCs w:val="24"/>
                <w14:ligatures w14:val="standardContextual"/>
              </w:rPr>
              <w:tab/>
            </w:r>
            <w:r w:rsidRPr="004C1022">
              <w:rPr>
                <w:rStyle w:val="Hypertextovodkaz"/>
                <w:noProof/>
              </w:rPr>
              <w:t>Přehled existujících strategických záměrů a dokumentů v oblasti vzdělávání</w:t>
            </w:r>
            <w:r>
              <w:rPr>
                <w:noProof/>
                <w:webHidden/>
              </w:rPr>
              <w:tab/>
            </w:r>
            <w:r>
              <w:rPr>
                <w:noProof/>
                <w:webHidden/>
              </w:rPr>
              <w:fldChar w:fldCharType="begin"/>
            </w:r>
            <w:r>
              <w:rPr>
                <w:noProof/>
                <w:webHidden/>
              </w:rPr>
              <w:instrText xml:space="preserve"> PAGEREF _Toc196307165 \h </w:instrText>
            </w:r>
          </w:ins>
          <w:r>
            <w:rPr>
              <w:noProof/>
              <w:webHidden/>
            </w:rPr>
          </w:r>
          <w:r>
            <w:rPr>
              <w:noProof/>
              <w:webHidden/>
            </w:rPr>
            <w:fldChar w:fldCharType="separate"/>
          </w:r>
          <w:ins w:id="39" w:author="Pavla Zankova" w:date="2025-04-24T13:02:00Z" w16du:dateUtc="2025-04-24T11:02:00Z">
            <w:r w:rsidR="00B27EA5">
              <w:rPr>
                <w:noProof/>
                <w:webHidden/>
              </w:rPr>
              <w:t>13</w:t>
            </w:r>
          </w:ins>
          <w:ins w:id="40" w:author="Pavla Zankova" w:date="2025-04-23T13:25:00Z" w16du:dateUtc="2025-04-23T11:25:00Z">
            <w:r>
              <w:rPr>
                <w:noProof/>
                <w:webHidden/>
              </w:rPr>
              <w:fldChar w:fldCharType="end"/>
            </w:r>
            <w:r w:rsidRPr="004C1022">
              <w:rPr>
                <w:rStyle w:val="Hypertextovodkaz"/>
                <w:noProof/>
              </w:rPr>
              <w:fldChar w:fldCharType="end"/>
            </w:r>
          </w:ins>
        </w:p>
        <w:p w14:paraId="7D3A9CDA" w14:textId="585D3D3E" w:rsidR="00A264D8" w:rsidRDefault="00A264D8">
          <w:pPr>
            <w:pStyle w:val="Obsah4"/>
            <w:tabs>
              <w:tab w:val="left" w:pos="1680"/>
              <w:tab w:val="right" w:leader="dot" w:pos="9062"/>
            </w:tabs>
            <w:rPr>
              <w:ins w:id="41" w:author="Pavla Zankova" w:date="2025-04-23T13:25:00Z" w16du:dateUtc="2025-04-23T11:25:00Z"/>
              <w:rFonts w:asciiTheme="minorHAnsi" w:eastAsiaTheme="minorEastAsia" w:hAnsiTheme="minorHAnsi" w:cstheme="minorBidi"/>
              <w:noProof/>
              <w:kern w:val="2"/>
              <w:sz w:val="24"/>
              <w:szCs w:val="24"/>
              <w14:ligatures w14:val="standardContextual"/>
            </w:rPr>
          </w:pPr>
          <w:ins w:id="4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2.1.2.1</w:t>
            </w:r>
            <w:r>
              <w:rPr>
                <w:rFonts w:asciiTheme="minorHAnsi" w:eastAsiaTheme="minorEastAsia" w:hAnsiTheme="minorHAnsi" w:cstheme="minorBidi"/>
                <w:noProof/>
                <w:kern w:val="2"/>
                <w:sz w:val="24"/>
                <w:szCs w:val="24"/>
                <w14:ligatures w14:val="standardContextual"/>
              </w:rPr>
              <w:tab/>
            </w:r>
            <w:r w:rsidRPr="004C1022">
              <w:rPr>
                <w:rStyle w:val="Hypertextovodkaz"/>
                <w:noProof/>
              </w:rPr>
              <w:t>Strategie na národní úrovni</w:t>
            </w:r>
            <w:r>
              <w:rPr>
                <w:noProof/>
                <w:webHidden/>
              </w:rPr>
              <w:tab/>
            </w:r>
            <w:r>
              <w:rPr>
                <w:noProof/>
                <w:webHidden/>
              </w:rPr>
              <w:fldChar w:fldCharType="begin"/>
            </w:r>
            <w:r>
              <w:rPr>
                <w:noProof/>
                <w:webHidden/>
              </w:rPr>
              <w:instrText xml:space="preserve"> PAGEREF _Toc196307166 \h </w:instrText>
            </w:r>
          </w:ins>
          <w:r>
            <w:rPr>
              <w:noProof/>
              <w:webHidden/>
            </w:rPr>
          </w:r>
          <w:r>
            <w:rPr>
              <w:noProof/>
              <w:webHidden/>
            </w:rPr>
            <w:fldChar w:fldCharType="separate"/>
          </w:r>
          <w:ins w:id="43" w:author="Pavla Zankova" w:date="2025-04-24T13:02:00Z" w16du:dateUtc="2025-04-24T11:02:00Z">
            <w:r w:rsidR="00B27EA5">
              <w:rPr>
                <w:noProof/>
                <w:webHidden/>
              </w:rPr>
              <w:t>13</w:t>
            </w:r>
          </w:ins>
          <w:ins w:id="44" w:author="Pavla Zankova" w:date="2025-04-23T13:25:00Z" w16du:dateUtc="2025-04-23T11:25:00Z">
            <w:r>
              <w:rPr>
                <w:noProof/>
                <w:webHidden/>
              </w:rPr>
              <w:fldChar w:fldCharType="end"/>
            </w:r>
            <w:r w:rsidRPr="004C1022">
              <w:rPr>
                <w:rStyle w:val="Hypertextovodkaz"/>
                <w:noProof/>
              </w:rPr>
              <w:fldChar w:fldCharType="end"/>
            </w:r>
          </w:ins>
        </w:p>
        <w:p w14:paraId="4CA04C4F" w14:textId="782E5E43" w:rsidR="00A264D8" w:rsidRDefault="00A264D8">
          <w:pPr>
            <w:pStyle w:val="Obsah4"/>
            <w:tabs>
              <w:tab w:val="left" w:pos="1680"/>
              <w:tab w:val="right" w:leader="dot" w:pos="9062"/>
            </w:tabs>
            <w:rPr>
              <w:ins w:id="45" w:author="Pavla Zankova" w:date="2025-04-23T13:25:00Z" w16du:dateUtc="2025-04-23T11:25:00Z"/>
              <w:rFonts w:asciiTheme="minorHAnsi" w:eastAsiaTheme="minorEastAsia" w:hAnsiTheme="minorHAnsi" w:cstheme="minorBidi"/>
              <w:noProof/>
              <w:kern w:val="2"/>
              <w:sz w:val="24"/>
              <w:szCs w:val="24"/>
              <w14:ligatures w14:val="standardContextual"/>
            </w:rPr>
          </w:pPr>
          <w:ins w:id="4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2.1.2.2</w:t>
            </w:r>
            <w:r>
              <w:rPr>
                <w:rFonts w:asciiTheme="minorHAnsi" w:eastAsiaTheme="minorEastAsia" w:hAnsiTheme="minorHAnsi" w:cstheme="minorBidi"/>
                <w:noProof/>
                <w:kern w:val="2"/>
                <w:sz w:val="24"/>
                <w:szCs w:val="24"/>
                <w14:ligatures w14:val="standardContextual"/>
              </w:rPr>
              <w:tab/>
            </w:r>
            <w:r w:rsidRPr="004C1022">
              <w:rPr>
                <w:rStyle w:val="Hypertextovodkaz"/>
                <w:noProof/>
              </w:rPr>
              <w:t>Strategie na vyšších územních úrovních – Královéhradecký kraj</w:t>
            </w:r>
            <w:r>
              <w:rPr>
                <w:noProof/>
                <w:webHidden/>
              </w:rPr>
              <w:tab/>
            </w:r>
            <w:r>
              <w:rPr>
                <w:noProof/>
                <w:webHidden/>
              </w:rPr>
              <w:fldChar w:fldCharType="begin"/>
            </w:r>
            <w:r>
              <w:rPr>
                <w:noProof/>
                <w:webHidden/>
              </w:rPr>
              <w:instrText xml:space="preserve"> PAGEREF _Toc196307167 \h </w:instrText>
            </w:r>
          </w:ins>
          <w:r>
            <w:rPr>
              <w:noProof/>
              <w:webHidden/>
            </w:rPr>
          </w:r>
          <w:r>
            <w:rPr>
              <w:noProof/>
              <w:webHidden/>
            </w:rPr>
            <w:fldChar w:fldCharType="separate"/>
          </w:r>
          <w:ins w:id="47" w:author="Pavla Zankova" w:date="2025-04-24T13:02:00Z" w16du:dateUtc="2025-04-24T11:02:00Z">
            <w:r w:rsidR="00B27EA5">
              <w:rPr>
                <w:noProof/>
                <w:webHidden/>
              </w:rPr>
              <w:t>14</w:t>
            </w:r>
          </w:ins>
          <w:ins w:id="48" w:author="Pavla Zankova" w:date="2025-04-23T13:25:00Z" w16du:dateUtc="2025-04-23T11:25:00Z">
            <w:r>
              <w:rPr>
                <w:noProof/>
                <w:webHidden/>
              </w:rPr>
              <w:fldChar w:fldCharType="end"/>
            </w:r>
            <w:r w:rsidRPr="004C1022">
              <w:rPr>
                <w:rStyle w:val="Hypertextovodkaz"/>
                <w:noProof/>
              </w:rPr>
              <w:fldChar w:fldCharType="end"/>
            </w:r>
          </w:ins>
        </w:p>
        <w:p w14:paraId="3C9C48F1" w14:textId="1551B2B3" w:rsidR="00A264D8" w:rsidRDefault="00A264D8">
          <w:pPr>
            <w:pStyle w:val="Obsah4"/>
            <w:tabs>
              <w:tab w:val="left" w:pos="1680"/>
              <w:tab w:val="right" w:leader="dot" w:pos="9062"/>
            </w:tabs>
            <w:rPr>
              <w:ins w:id="49" w:author="Pavla Zankova" w:date="2025-04-23T13:25:00Z" w16du:dateUtc="2025-04-23T11:25:00Z"/>
              <w:rFonts w:asciiTheme="minorHAnsi" w:eastAsiaTheme="minorEastAsia" w:hAnsiTheme="minorHAnsi" w:cstheme="minorBidi"/>
              <w:noProof/>
              <w:kern w:val="2"/>
              <w:sz w:val="24"/>
              <w:szCs w:val="24"/>
              <w14:ligatures w14:val="standardContextual"/>
            </w:rPr>
          </w:pPr>
          <w:ins w:id="5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2.1.2.3</w:t>
            </w:r>
            <w:r>
              <w:rPr>
                <w:rFonts w:asciiTheme="minorHAnsi" w:eastAsiaTheme="minorEastAsia" w:hAnsiTheme="minorHAnsi" w:cstheme="minorBidi"/>
                <w:noProof/>
                <w:kern w:val="2"/>
                <w:sz w:val="24"/>
                <w:szCs w:val="24"/>
                <w14:ligatures w14:val="standardContextual"/>
              </w:rPr>
              <w:tab/>
            </w:r>
            <w:r w:rsidRPr="004C1022">
              <w:rPr>
                <w:rStyle w:val="Hypertextovodkaz"/>
                <w:noProof/>
              </w:rPr>
              <w:t>Strategie na úrovni správního obvodu ORP Rychnov nad Kněžnou</w:t>
            </w:r>
            <w:r>
              <w:rPr>
                <w:noProof/>
                <w:webHidden/>
              </w:rPr>
              <w:tab/>
            </w:r>
            <w:r>
              <w:rPr>
                <w:noProof/>
                <w:webHidden/>
              </w:rPr>
              <w:fldChar w:fldCharType="begin"/>
            </w:r>
            <w:r>
              <w:rPr>
                <w:noProof/>
                <w:webHidden/>
              </w:rPr>
              <w:instrText xml:space="preserve"> PAGEREF _Toc196307168 \h </w:instrText>
            </w:r>
          </w:ins>
          <w:r>
            <w:rPr>
              <w:noProof/>
              <w:webHidden/>
            </w:rPr>
          </w:r>
          <w:r>
            <w:rPr>
              <w:noProof/>
              <w:webHidden/>
            </w:rPr>
            <w:fldChar w:fldCharType="separate"/>
          </w:r>
          <w:ins w:id="51" w:author="Pavla Zankova" w:date="2025-04-24T13:02:00Z" w16du:dateUtc="2025-04-24T11:02:00Z">
            <w:r w:rsidR="00B27EA5">
              <w:rPr>
                <w:noProof/>
                <w:webHidden/>
              </w:rPr>
              <w:t>15</w:t>
            </w:r>
          </w:ins>
          <w:ins w:id="52" w:author="Pavla Zankova" w:date="2025-04-23T13:25:00Z" w16du:dateUtc="2025-04-23T11:25:00Z">
            <w:r>
              <w:rPr>
                <w:noProof/>
                <w:webHidden/>
              </w:rPr>
              <w:fldChar w:fldCharType="end"/>
            </w:r>
            <w:r w:rsidRPr="004C1022">
              <w:rPr>
                <w:rStyle w:val="Hypertextovodkaz"/>
                <w:noProof/>
              </w:rPr>
              <w:fldChar w:fldCharType="end"/>
            </w:r>
          </w:ins>
        </w:p>
        <w:p w14:paraId="52A72203" w14:textId="30CC4399" w:rsidR="00A264D8" w:rsidRDefault="00A264D8">
          <w:pPr>
            <w:pStyle w:val="Obsah3"/>
            <w:rPr>
              <w:ins w:id="53" w:author="Pavla Zankova" w:date="2025-04-23T13:25:00Z" w16du:dateUtc="2025-04-23T11:25:00Z"/>
              <w:rFonts w:asciiTheme="minorHAnsi" w:eastAsiaTheme="minorEastAsia" w:hAnsiTheme="minorHAnsi" w:cstheme="minorBidi"/>
              <w:noProof/>
              <w:kern w:val="2"/>
              <w:sz w:val="24"/>
              <w:szCs w:val="24"/>
              <w14:ligatures w14:val="standardContextual"/>
            </w:rPr>
          </w:pPr>
          <w:ins w:id="5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"_Toc196307169"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2.1.3</w:t>
            </w:r>
            <w:r>
              <w:rPr>
                <w:rFonts w:asciiTheme="minorHAnsi" w:eastAsiaTheme="minorEastAsia" w:hAnsiTheme="minorHAnsi" w:cstheme="minorBidi"/>
                <w:noProof/>
                <w:kern w:val="2"/>
                <w:sz w:val="24"/>
                <w:szCs w:val="24"/>
                <w14:ligatures w14:val="standardContextual"/>
              </w:rPr>
              <w:tab/>
            </w:r>
            <w:r w:rsidRPr="004C1022">
              <w:rPr>
                <w:rStyle w:val="Hypertextovodkaz"/>
                <w:noProof/>
              </w:rPr>
              <w:t>Historie školství v regionu Rychnovska</w:t>
            </w:r>
            <w:r>
              <w:rPr>
                <w:noProof/>
                <w:webHidden/>
              </w:rPr>
              <w:tab/>
            </w:r>
            <w:r>
              <w:rPr>
                <w:noProof/>
                <w:webHidden/>
              </w:rPr>
              <w:fldChar w:fldCharType="begin"/>
            </w:r>
            <w:r>
              <w:rPr>
                <w:noProof/>
                <w:webHidden/>
              </w:rPr>
              <w:instrText xml:space="preserve"> PAGEREF _Toc196307169 \h </w:instrText>
            </w:r>
          </w:ins>
          <w:r>
            <w:rPr>
              <w:noProof/>
              <w:webHidden/>
            </w:rPr>
          </w:r>
          <w:r>
            <w:rPr>
              <w:noProof/>
              <w:webHidden/>
            </w:rPr>
            <w:fldChar w:fldCharType="separate"/>
          </w:r>
          <w:ins w:id="55" w:author="Pavla Zankova" w:date="2025-04-24T13:02:00Z" w16du:dateUtc="2025-04-24T11:02:00Z">
            <w:r w:rsidR="00B27EA5">
              <w:rPr>
                <w:noProof/>
                <w:webHidden/>
              </w:rPr>
              <w:t>18</w:t>
            </w:r>
          </w:ins>
          <w:ins w:id="56" w:author="Pavla Zankova" w:date="2025-04-23T13:25:00Z" w16du:dateUtc="2025-04-23T11:25:00Z">
            <w:r>
              <w:rPr>
                <w:noProof/>
                <w:webHidden/>
              </w:rPr>
              <w:fldChar w:fldCharType="end"/>
            </w:r>
            <w:r w:rsidRPr="004C1022">
              <w:rPr>
                <w:rStyle w:val="Hypertextovodkaz"/>
                <w:noProof/>
              </w:rPr>
              <w:fldChar w:fldCharType="end"/>
            </w:r>
          </w:ins>
        </w:p>
        <w:p w14:paraId="70D0AC79" w14:textId="60923182" w:rsidR="00A264D8" w:rsidRDefault="00A264D8">
          <w:pPr>
            <w:pStyle w:val="Obsah3"/>
            <w:rPr>
              <w:ins w:id="57" w:author="Pavla Zankova" w:date="2025-04-23T13:25:00Z" w16du:dateUtc="2025-04-23T11:25:00Z"/>
              <w:rFonts w:asciiTheme="minorHAnsi" w:eastAsiaTheme="minorEastAsia" w:hAnsiTheme="minorHAnsi" w:cstheme="minorBidi"/>
              <w:noProof/>
              <w:kern w:val="2"/>
              <w:sz w:val="24"/>
              <w:szCs w:val="24"/>
              <w14:ligatures w14:val="standardContextual"/>
            </w:rPr>
          </w:pPr>
          <w:ins w:id="5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w:t>
            </w:r>
            <w:r>
              <w:rPr>
                <w:rFonts w:asciiTheme="minorHAnsi" w:eastAsiaTheme="minorEastAsia" w:hAnsiTheme="minorHAnsi" w:cstheme="minorBidi"/>
                <w:noProof/>
                <w:kern w:val="2"/>
                <w:sz w:val="24"/>
                <w:szCs w:val="24"/>
                <w14:ligatures w14:val="standardContextual"/>
              </w:rPr>
              <w:tab/>
            </w:r>
            <w:r w:rsidRPr="004C1022">
              <w:rPr>
                <w:rStyle w:val="Hypertextovodkaz"/>
                <w:noProof/>
              </w:rPr>
              <w:t>Charakteristika školství v řešeném území</w:t>
            </w:r>
            <w:r>
              <w:rPr>
                <w:noProof/>
                <w:webHidden/>
              </w:rPr>
              <w:tab/>
            </w:r>
            <w:r>
              <w:rPr>
                <w:noProof/>
                <w:webHidden/>
              </w:rPr>
              <w:fldChar w:fldCharType="begin"/>
            </w:r>
            <w:r>
              <w:rPr>
                <w:noProof/>
                <w:webHidden/>
              </w:rPr>
              <w:instrText xml:space="preserve"> PAGEREF _Toc196307170 \h </w:instrText>
            </w:r>
          </w:ins>
          <w:r>
            <w:rPr>
              <w:noProof/>
              <w:webHidden/>
            </w:rPr>
          </w:r>
          <w:r>
            <w:rPr>
              <w:noProof/>
              <w:webHidden/>
            </w:rPr>
            <w:fldChar w:fldCharType="separate"/>
          </w:r>
          <w:ins w:id="59" w:author="Pavla Zankova" w:date="2025-04-24T13:02:00Z" w16du:dateUtc="2025-04-24T11:02:00Z">
            <w:r w:rsidR="00B27EA5">
              <w:rPr>
                <w:noProof/>
                <w:webHidden/>
              </w:rPr>
              <w:t>22</w:t>
            </w:r>
          </w:ins>
          <w:ins w:id="60" w:author="Pavla Zankova" w:date="2025-04-23T13:25:00Z" w16du:dateUtc="2025-04-23T11:25:00Z">
            <w:r>
              <w:rPr>
                <w:noProof/>
                <w:webHidden/>
              </w:rPr>
              <w:fldChar w:fldCharType="end"/>
            </w:r>
            <w:r w:rsidRPr="004C1022">
              <w:rPr>
                <w:rStyle w:val="Hypertextovodkaz"/>
                <w:noProof/>
              </w:rPr>
              <w:fldChar w:fldCharType="end"/>
            </w:r>
          </w:ins>
        </w:p>
        <w:p w14:paraId="10758091" w14:textId="16F68316" w:rsidR="00A264D8" w:rsidRDefault="00A264D8">
          <w:pPr>
            <w:pStyle w:val="Obsah4"/>
            <w:tabs>
              <w:tab w:val="left" w:pos="1680"/>
              <w:tab w:val="right" w:leader="dot" w:pos="9062"/>
            </w:tabs>
            <w:rPr>
              <w:ins w:id="61" w:author="Pavla Zankova" w:date="2025-04-23T13:25:00Z" w16du:dateUtc="2025-04-23T11:25:00Z"/>
              <w:rFonts w:asciiTheme="minorHAnsi" w:eastAsiaTheme="minorEastAsia" w:hAnsiTheme="minorHAnsi" w:cstheme="minorBidi"/>
              <w:noProof/>
              <w:kern w:val="2"/>
              <w:sz w:val="24"/>
              <w:szCs w:val="24"/>
              <w14:ligatures w14:val="standardContextual"/>
            </w:rPr>
          </w:pPr>
          <w:ins w:id="6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2.1.4.1</w:t>
            </w:r>
            <w:r>
              <w:rPr>
                <w:rFonts w:asciiTheme="minorHAnsi" w:eastAsiaTheme="minorEastAsia" w:hAnsiTheme="minorHAnsi" w:cstheme="minorBidi"/>
                <w:noProof/>
                <w:kern w:val="2"/>
                <w:sz w:val="24"/>
                <w:szCs w:val="24"/>
                <w14:ligatures w14:val="standardContextual"/>
              </w:rPr>
              <w:tab/>
            </w:r>
            <w:r w:rsidRPr="004C1022">
              <w:rPr>
                <w:rStyle w:val="Hypertextovodkaz"/>
                <w:noProof/>
              </w:rPr>
              <w:t>Přiblížení problematiky školství v řešeném území</w:t>
            </w:r>
            <w:r>
              <w:rPr>
                <w:noProof/>
                <w:webHidden/>
              </w:rPr>
              <w:tab/>
            </w:r>
            <w:r>
              <w:rPr>
                <w:noProof/>
                <w:webHidden/>
              </w:rPr>
              <w:fldChar w:fldCharType="begin"/>
            </w:r>
            <w:r>
              <w:rPr>
                <w:noProof/>
                <w:webHidden/>
              </w:rPr>
              <w:instrText xml:space="preserve"> PAGEREF _Toc196307171 \h </w:instrText>
            </w:r>
          </w:ins>
          <w:r>
            <w:rPr>
              <w:noProof/>
              <w:webHidden/>
            </w:rPr>
          </w:r>
          <w:r>
            <w:rPr>
              <w:noProof/>
              <w:webHidden/>
            </w:rPr>
            <w:fldChar w:fldCharType="separate"/>
          </w:r>
          <w:ins w:id="63" w:author="Pavla Zankova" w:date="2025-04-24T13:02:00Z" w16du:dateUtc="2025-04-24T11:02:00Z">
            <w:r w:rsidR="00B27EA5">
              <w:rPr>
                <w:noProof/>
                <w:webHidden/>
              </w:rPr>
              <w:t>22</w:t>
            </w:r>
          </w:ins>
          <w:ins w:id="64" w:author="Pavla Zankova" w:date="2025-04-23T13:25:00Z" w16du:dateUtc="2025-04-23T11:25:00Z">
            <w:r>
              <w:rPr>
                <w:noProof/>
                <w:webHidden/>
              </w:rPr>
              <w:fldChar w:fldCharType="end"/>
            </w:r>
            <w:r w:rsidRPr="004C1022">
              <w:rPr>
                <w:rStyle w:val="Hypertextovodkaz"/>
                <w:noProof/>
              </w:rPr>
              <w:fldChar w:fldCharType="end"/>
            </w:r>
          </w:ins>
        </w:p>
        <w:p w14:paraId="06D1EFA7" w14:textId="13F800AA" w:rsidR="00A264D8" w:rsidRDefault="00A264D8">
          <w:pPr>
            <w:pStyle w:val="Obsah4"/>
            <w:tabs>
              <w:tab w:val="left" w:pos="1680"/>
              <w:tab w:val="right" w:leader="dot" w:pos="9062"/>
            </w:tabs>
            <w:rPr>
              <w:ins w:id="65" w:author="Pavla Zankova" w:date="2025-04-23T13:25:00Z" w16du:dateUtc="2025-04-23T11:25:00Z"/>
              <w:rFonts w:asciiTheme="minorHAnsi" w:eastAsiaTheme="minorEastAsia" w:hAnsiTheme="minorHAnsi" w:cstheme="minorBidi"/>
              <w:noProof/>
              <w:kern w:val="2"/>
              <w:sz w:val="24"/>
              <w:szCs w:val="24"/>
              <w14:ligatures w14:val="standardContextual"/>
            </w:rPr>
          </w:pPr>
          <w:ins w:id="6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2.1.4.2</w:t>
            </w:r>
            <w:r>
              <w:rPr>
                <w:rFonts w:asciiTheme="minorHAnsi" w:eastAsiaTheme="minorEastAsia" w:hAnsiTheme="minorHAnsi" w:cstheme="minorBidi"/>
                <w:noProof/>
                <w:kern w:val="2"/>
                <w:sz w:val="24"/>
                <w:szCs w:val="24"/>
                <w14:ligatures w14:val="standardContextual"/>
              </w:rPr>
              <w:tab/>
            </w:r>
            <w:r w:rsidRPr="004C1022">
              <w:rPr>
                <w:rStyle w:val="Hypertextovodkaz"/>
                <w:noProof/>
              </w:rPr>
              <w:t>Změny v regionálním školství</w:t>
            </w:r>
            <w:r>
              <w:rPr>
                <w:noProof/>
                <w:webHidden/>
              </w:rPr>
              <w:tab/>
            </w:r>
            <w:r>
              <w:rPr>
                <w:noProof/>
                <w:webHidden/>
              </w:rPr>
              <w:fldChar w:fldCharType="begin"/>
            </w:r>
            <w:r>
              <w:rPr>
                <w:noProof/>
                <w:webHidden/>
              </w:rPr>
              <w:instrText xml:space="preserve"> PAGEREF _Toc196307172 \h </w:instrText>
            </w:r>
          </w:ins>
          <w:r>
            <w:rPr>
              <w:noProof/>
              <w:webHidden/>
            </w:rPr>
          </w:r>
          <w:r>
            <w:rPr>
              <w:noProof/>
              <w:webHidden/>
            </w:rPr>
            <w:fldChar w:fldCharType="separate"/>
          </w:r>
          <w:ins w:id="67" w:author="Pavla Zankova" w:date="2025-04-24T13:02:00Z" w16du:dateUtc="2025-04-24T11:02:00Z">
            <w:r w:rsidR="00B27EA5">
              <w:rPr>
                <w:noProof/>
                <w:webHidden/>
              </w:rPr>
              <w:t>25</w:t>
            </w:r>
          </w:ins>
          <w:ins w:id="68" w:author="Pavla Zankova" w:date="2025-04-23T13:25:00Z" w16du:dateUtc="2025-04-23T11:25:00Z">
            <w:r>
              <w:rPr>
                <w:noProof/>
                <w:webHidden/>
              </w:rPr>
              <w:fldChar w:fldCharType="end"/>
            </w:r>
            <w:r w:rsidRPr="004C1022">
              <w:rPr>
                <w:rStyle w:val="Hypertextovodkaz"/>
                <w:noProof/>
              </w:rPr>
              <w:fldChar w:fldCharType="end"/>
            </w:r>
          </w:ins>
        </w:p>
        <w:p w14:paraId="3EE39D41" w14:textId="69629C92" w:rsidR="00A264D8" w:rsidRDefault="00A264D8">
          <w:pPr>
            <w:pStyle w:val="Obsah4"/>
            <w:tabs>
              <w:tab w:val="left" w:pos="1680"/>
              <w:tab w:val="right" w:leader="dot" w:pos="9062"/>
            </w:tabs>
            <w:rPr>
              <w:ins w:id="69" w:author="Pavla Zankova" w:date="2025-04-23T13:25:00Z" w16du:dateUtc="2025-04-23T11:25:00Z"/>
              <w:rFonts w:asciiTheme="minorHAnsi" w:eastAsiaTheme="minorEastAsia" w:hAnsiTheme="minorHAnsi" w:cstheme="minorBidi"/>
              <w:noProof/>
              <w:kern w:val="2"/>
              <w:sz w:val="24"/>
              <w:szCs w:val="24"/>
              <w14:ligatures w14:val="standardContextual"/>
            </w:rPr>
          </w:pPr>
          <w:ins w:id="7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w:t>
            </w:r>
            <w:r>
              <w:rPr>
                <w:rFonts w:asciiTheme="minorHAnsi" w:eastAsiaTheme="minorEastAsia" w:hAnsiTheme="minorHAnsi" w:cstheme="minorBidi"/>
                <w:noProof/>
                <w:kern w:val="2"/>
                <w:sz w:val="24"/>
                <w:szCs w:val="24"/>
                <w14:ligatures w14:val="standardContextual"/>
              </w:rPr>
              <w:tab/>
            </w:r>
            <w:r w:rsidRPr="004C1022">
              <w:rPr>
                <w:rStyle w:val="Hypertextovodkaz"/>
                <w:noProof/>
              </w:rPr>
              <w:t>Předškolní vzdělávání</w:t>
            </w:r>
            <w:r>
              <w:rPr>
                <w:noProof/>
                <w:webHidden/>
              </w:rPr>
              <w:tab/>
            </w:r>
            <w:r>
              <w:rPr>
                <w:noProof/>
                <w:webHidden/>
              </w:rPr>
              <w:fldChar w:fldCharType="begin"/>
            </w:r>
            <w:r>
              <w:rPr>
                <w:noProof/>
                <w:webHidden/>
              </w:rPr>
              <w:instrText xml:space="preserve"> PAGEREF _Toc196307173 \h </w:instrText>
            </w:r>
          </w:ins>
          <w:r>
            <w:rPr>
              <w:noProof/>
              <w:webHidden/>
            </w:rPr>
          </w:r>
          <w:r>
            <w:rPr>
              <w:noProof/>
              <w:webHidden/>
            </w:rPr>
            <w:fldChar w:fldCharType="separate"/>
          </w:r>
          <w:ins w:id="71" w:author="Pavla Zankova" w:date="2025-04-24T13:02:00Z" w16du:dateUtc="2025-04-24T11:02:00Z">
            <w:r w:rsidR="00B27EA5">
              <w:rPr>
                <w:noProof/>
                <w:webHidden/>
              </w:rPr>
              <w:t>25</w:t>
            </w:r>
          </w:ins>
          <w:ins w:id="72" w:author="Pavla Zankova" w:date="2025-04-23T13:25:00Z" w16du:dateUtc="2025-04-23T11:25:00Z">
            <w:r>
              <w:rPr>
                <w:noProof/>
                <w:webHidden/>
              </w:rPr>
              <w:fldChar w:fldCharType="end"/>
            </w:r>
            <w:r w:rsidRPr="004C1022">
              <w:rPr>
                <w:rStyle w:val="Hypertextovodkaz"/>
                <w:noProof/>
              </w:rPr>
              <w:fldChar w:fldCharType="end"/>
            </w:r>
          </w:ins>
        </w:p>
        <w:p w14:paraId="3D149A4F" w14:textId="0E9BD06E" w:rsidR="00A264D8" w:rsidRDefault="00A264D8">
          <w:pPr>
            <w:pStyle w:val="Obsah5"/>
            <w:rPr>
              <w:ins w:id="73" w:author="Pavla Zankova" w:date="2025-04-23T13:25:00Z" w16du:dateUtc="2025-04-23T11:25:00Z"/>
              <w:rFonts w:asciiTheme="minorHAnsi" w:eastAsiaTheme="minorEastAsia" w:hAnsiTheme="minorHAnsi" w:cstheme="minorBidi"/>
              <w:noProof/>
              <w:kern w:val="2"/>
              <w:sz w:val="24"/>
              <w:szCs w:val="24"/>
              <w14:ligatures w14:val="standardContextual"/>
            </w:rPr>
          </w:pPr>
          <w:ins w:id="7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2.1.4.3.1</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Vývoj počtu MŠ</w:t>
            </w:r>
            <w:r>
              <w:rPr>
                <w:noProof/>
                <w:webHidden/>
              </w:rPr>
              <w:tab/>
            </w:r>
            <w:r>
              <w:rPr>
                <w:noProof/>
                <w:webHidden/>
              </w:rPr>
              <w:fldChar w:fldCharType="begin"/>
            </w:r>
            <w:r>
              <w:rPr>
                <w:noProof/>
                <w:webHidden/>
              </w:rPr>
              <w:instrText xml:space="preserve"> PAGEREF _Toc196307174 \h </w:instrText>
            </w:r>
          </w:ins>
          <w:r>
            <w:rPr>
              <w:noProof/>
              <w:webHidden/>
            </w:rPr>
          </w:r>
          <w:r>
            <w:rPr>
              <w:noProof/>
              <w:webHidden/>
            </w:rPr>
            <w:fldChar w:fldCharType="separate"/>
          </w:r>
          <w:ins w:id="75" w:author="Pavla Zankova" w:date="2025-04-24T13:02:00Z" w16du:dateUtc="2025-04-24T11:02:00Z">
            <w:r w:rsidR="00B27EA5">
              <w:rPr>
                <w:noProof/>
                <w:webHidden/>
              </w:rPr>
              <w:t>25</w:t>
            </w:r>
          </w:ins>
          <w:ins w:id="76" w:author="Pavla Zankova" w:date="2025-04-23T13:25:00Z" w16du:dateUtc="2025-04-23T11:25:00Z">
            <w:r>
              <w:rPr>
                <w:noProof/>
                <w:webHidden/>
              </w:rPr>
              <w:fldChar w:fldCharType="end"/>
            </w:r>
            <w:r w:rsidRPr="004C1022">
              <w:rPr>
                <w:rStyle w:val="Hypertextovodkaz"/>
                <w:noProof/>
              </w:rPr>
              <w:fldChar w:fldCharType="end"/>
            </w:r>
          </w:ins>
        </w:p>
        <w:p w14:paraId="5A709E6A" w14:textId="7BABF0F1" w:rsidR="00A264D8" w:rsidRDefault="00A264D8">
          <w:pPr>
            <w:pStyle w:val="Obsah5"/>
            <w:rPr>
              <w:ins w:id="77" w:author="Pavla Zankova" w:date="2025-04-23T13:25:00Z" w16du:dateUtc="2025-04-23T11:25:00Z"/>
              <w:rFonts w:asciiTheme="minorHAnsi" w:eastAsiaTheme="minorEastAsia" w:hAnsiTheme="minorHAnsi" w:cstheme="minorBidi"/>
              <w:noProof/>
              <w:kern w:val="2"/>
              <w:sz w:val="24"/>
              <w:szCs w:val="24"/>
              <w14:ligatures w14:val="standardContextual"/>
            </w:rPr>
          </w:pPr>
          <w:ins w:id="7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2.1.4.3.2</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Vývoj počtu dětí v MŠ</w:t>
            </w:r>
            <w:r>
              <w:rPr>
                <w:noProof/>
                <w:webHidden/>
              </w:rPr>
              <w:tab/>
            </w:r>
            <w:r>
              <w:rPr>
                <w:noProof/>
                <w:webHidden/>
              </w:rPr>
              <w:fldChar w:fldCharType="begin"/>
            </w:r>
            <w:r>
              <w:rPr>
                <w:noProof/>
                <w:webHidden/>
              </w:rPr>
              <w:instrText xml:space="preserve"> PAGEREF _Toc196307175 \h </w:instrText>
            </w:r>
          </w:ins>
          <w:r>
            <w:rPr>
              <w:noProof/>
              <w:webHidden/>
            </w:rPr>
          </w:r>
          <w:r>
            <w:rPr>
              <w:noProof/>
              <w:webHidden/>
            </w:rPr>
            <w:fldChar w:fldCharType="separate"/>
          </w:r>
          <w:ins w:id="79" w:author="Pavla Zankova" w:date="2025-04-24T13:02:00Z" w16du:dateUtc="2025-04-24T11:02:00Z">
            <w:r w:rsidR="00B27EA5">
              <w:rPr>
                <w:noProof/>
                <w:webHidden/>
              </w:rPr>
              <w:t>27</w:t>
            </w:r>
          </w:ins>
          <w:ins w:id="80" w:author="Pavla Zankova" w:date="2025-04-23T13:25:00Z" w16du:dateUtc="2025-04-23T11:25:00Z">
            <w:r>
              <w:rPr>
                <w:noProof/>
                <w:webHidden/>
              </w:rPr>
              <w:fldChar w:fldCharType="end"/>
            </w:r>
            <w:r w:rsidRPr="004C1022">
              <w:rPr>
                <w:rStyle w:val="Hypertextovodkaz"/>
                <w:noProof/>
              </w:rPr>
              <w:fldChar w:fldCharType="end"/>
            </w:r>
          </w:ins>
        </w:p>
        <w:p w14:paraId="2D7A40EB" w14:textId="5EA18C54" w:rsidR="00A264D8" w:rsidRDefault="00A264D8">
          <w:pPr>
            <w:pStyle w:val="Obsah5"/>
            <w:rPr>
              <w:ins w:id="81" w:author="Pavla Zankova" w:date="2025-04-23T13:25:00Z" w16du:dateUtc="2025-04-23T11:25:00Z"/>
              <w:rFonts w:asciiTheme="minorHAnsi" w:eastAsiaTheme="minorEastAsia" w:hAnsiTheme="minorHAnsi" w:cstheme="minorBidi"/>
              <w:noProof/>
              <w:kern w:val="2"/>
              <w:sz w:val="24"/>
              <w:szCs w:val="24"/>
              <w14:ligatures w14:val="standardContextual"/>
            </w:rPr>
          </w:pPr>
          <w:ins w:id="8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2.1.4.3.3</w:t>
            </w:r>
            <w:r>
              <w:rPr>
                <w:rFonts w:asciiTheme="minorHAnsi" w:eastAsiaTheme="minorEastAsia" w:hAnsiTheme="minorHAnsi" w:cstheme="minorBidi"/>
                <w:noProof/>
                <w:kern w:val="2"/>
                <w:sz w:val="24"/>
                <w:szCs w:val="24"/>
                <w14:ligatures w14:val="standardContextual"/>
              </w:rPr>
              <w:tab/>
            </w:r>
            <w:r w:rsidRPr="004C1022">
              <w:rPr>
                <w:rStyle w:val="Hypertextovodkaz"/>
                <w:noProof/>
              </w:rPr>
              <w:t>Obsazenost MŠ</w:t>
            </w:r>
            <w:r>
              <w:rPr>
                <w:noProof/>
                <w:webHidden/>
              </w:rPr>
              <w:tab/>
            </w:r>
            <w:r>
              <w:rPr>
                <w:noProof/>
                <w:webHidden/>
              </w:rPr>
              <w:fldChar w:fldCharType="begin"/>
            </w:r>
            <w:r>
              <w:rPr>
                <w:noProof/>
                <w:webHidden/>
              </w:rPr>
              <w:instrText xml:space="preserve"> PAGEREF _Toc196307176 \h </w:instrText>
            </w:r>
          </w:ins>
          <w:r>
            <w:rPr>
              <w:noProof/>
              <w:webHidden/>
            </w:rPr>
          </w:r>
          <w:r>
            <w:rPr>
              <w:noProof/>
              <w:webHidden/>
            </w:rPr>
            <w:fldChar w:fldCharType="separate"/>
          </w:r>
          <w:ins w:id="83" w:author="Pavla Zankova" w:date="2025-04-24T13:02:00Z" w16du:dateUtc="2025-04-24T11:02:00Z">
            <w:r w:rsidR="00B27EA5">
              <w:rPr>
                <w:noProof/>
                <w:webHidden/>
              </w:rPr>
              <w:t>28</w:t>
            </w:r>
          </w:ins>
          <w:ins w:id="84" w:author="Pavla Zankova" w:date="2025-04-23T13:25:00Z" w16du:dateUtc="2025-04-23T11:25:00Z">
            <w:r>
              <w:rPr>
                <w:noProof/>
                <w:webHidden/>
              </w:rPr>
              <w:fldChar w:fldCharType="end"/>
            </w:r>
            <w:r w:rsidRPr="004C1022">
              <w:rPr>
                <w:rStyle w:val="Hypertextovodkaz"/>
                <w:noProof/>
              </w:rPr>
              <w:fldChar w:fldCharType="end"/>
            </w:r>
          </w:ins>
        </w:p>
        <w:p w14:paraId="46194D3D" w14:textId="3F2DF09A" w:rsidR="00A264D8" w:rsidRDefault="00A264D8">
          <w:pPr>
            <w:pStyle w:val="Obsah5"/>
            <w:rPr>
              <w:ins w:id="85" w:author="Pavla Zankova" w:date="2025-04-23T13:25:00Z" w16du:dateUtc="2025-04-23T11:25:00Z"/>
              <w:rFonts w:asciiTheme="minorHAnsi" w:eastAsiaTheme="minorEastAsia" w:hAnsiTheme="minorHAnsi" w:cstheme="minorBidi"/>
              <w:noProof/>
              <w:kern w:val="2"/>
              <w:sz w:val="24"/>
              <w:szCs w:val="24"/>
              <w14:ligatures w14:val="standardContextual"/>
            </w:rPr>
          </w:pPr>
          <w:ins w:id="8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2.1.4.3.4</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Vývoj počtu pracovníků v MŠ</w:t>
            </w:r>
            <w:r>
              <w:rPr>
                <w:noProof/>
                <w:webHidden/>
              </w:rPr>
              <w:tab/>
            </w:r>
            <w:r>
              <w:rPr>
                <w:noProof/>
                <w:webHidden/>
              </w:rPr>
              <w:fldChar w:fldCharType="begin"/>
            </w:r>
            <w:r>
              <w:rPr>
                <w:noProof/>
                <w:webHidden/>
              </w:rPr>
              <w:instrText xml:space="preserve"> PAGEREF _Toc196307177 \h </w:instrText>
            </w:r>
          </w:ins>
          <w:r>
            <w:rPr>
              <w:noProof/>
              <w:webHidden/>
            </w:rPr>
          </w:r>
          <w:r>
            <w:rPr>
              <w:noProof/>
              <w:webHidden/>
            </w:rPr>
            <w:fldChar w:fldCharType="separate"/>
          </w:r>
          <w:ins w:id="87" w:author="Pavla Zankova" w:date="2025-04-24T13:02:00Z" w16du:dateUtc="2025-04-24T11:02:00Z">
            <w:r w:rsidR="00B27EA5">
              <w:rPr>
                <w:noProof/>
                <w:webHidden/>
              </w:rPr>
              <w:t>30</w:t>
            </w:r>
          </w:ins>
          <w:ins w:id="88" w:author="Pavla Zankova" w:date="2025-04-23T13:25:00Z" w16du:dateUtc="2025-04-23T11:25:00Z">
            <w:r>
              <w:rPr>
                <w:noProof/>
                <w:webHidden/>
              </w:rPr>
              <w:fldChar w:fldCharType="end"/>
            </w:r>
            <w:r w:rsidRPr="004C1022">
              <w:rPr>
                <w:rStyle w:val="Hypertextovodkaz"/>
                <w:noProof/>
              </w:rPr>
              <w:fldChar w:fldCharType="end"/>
            </w:r>
          </w:ins>
        </w:p>
        <w:p w14:paraId="53B4FD24" w14:textId="60FB0173" w:rsidR="00A264D8" w:rsidRDefault="00A264D8">
          <w:pPr>
            <w:pStyle w:val="Obsah5"/>
            <w:rPr>
              <w:ins w:id="89" w:author="Pavla Zankova" w:date="2025-04-23T13:25:00Z" w16du:dateUtc="2025-04-23T11:25:00Z"/>
              <w:rFonts w:asciiTheme="minorHAnsi" w:eastAsiaTheme="minorEastAsia" w:hAnsiTheme="minorHAnsi" w:cstheme="minorBidi"/>
              <w:noProof/>
              <w:kern w:val="2"/>
              <w:sz w:val="24"/>
              <w:szCs w:val="24"/>
              <w14:ligatures w14:val="standardContextual"/>
            </w:rPr>
          </w:pPr>
          <w:ins w:id="9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2.1.4.3.5</w:t>
            </w:r>
            <w:r>
              <w:rPr>
                <w:rFonts w:asciiTheme="minorHAnsi" w:eastAsiaTheme="minorEastAsia" w:hAnsiTheme="minorHAnsi" w:cstheme="minorBidi"/>
                <w:noProof/>
                <w:kern w:val="2"/>
                <w:sz w:val="24"/>
                <w:szCs w:val="24"/>
                <w14:ligatures w14:val="standardContextual"/>
              </w:rPr>
              <w:tab/>
            </w:r>
            <w:r w:rsidRPr="004C1022">
              <w:rPr>
                <w:rStyle w:val="Hypertextovodkaz"/>
                <w:noProof/>
              </w:rPr>
              <w:t>Součásti MŠ – jídelny, hřiště apod.</w:t>
            </w:r>
            <w:r>
              <w:rPr>
                <w:noProof/>
                <w:webHidden/>
              </w:rPr>
              <w:tab/>
            </w:r>
            <w:r>
              <w:rPr>
                <w:noProof/>
                <w:webHidden/>
              </w:rPr>
              <w:fldChar w:fldCharType="begin"/>
            </w:r>
            <w:r>
              <w:rPr>
                <w:noProof/>
                <w:webHidden/>
              </w:rPr>
              <w:instrText xml:space="preserve"> PAGEREF _Toc196307178 \h </w:instrText>
            </w:r>
          </w:ins>
          <w:r>
            <w:rPr>
              <w:noProof/>
              <w:webHidden/>
            </w:rPr>
          </w:r>
          <w:r>
            <w:rPr>
              <w:noProof/>
              <w:webHidden/>
            </w:rPr>
            <w:fldChar w:fldCharType="separate"/>
          </w:r>
          <w:ins w:id="91" w:author="Pavla Zankova" w:date="2025-04-24T13:02:00Z" w16du:dateUtc="2025-04-24T11:02:00Z">
            <w:r w:rsidR="00B27EA5">
              <w:rPr>
                <w:noProof/>
                <w:webHidden/>
              </w:rPr>
              <w:t>31</w:t>
            </w:r>
          </w:ins>
          <w:ins w:id="92" w:author="Pavla Zankova" w:date="2025-04-23T13:25:00Z" w16du:dateUtc="2025-04-23T11:25:00Z">
            <w:r>
              <w:rPr>
                <w:noProof/>
                <w:webHidden/>
              </w:rPr>
              <w:fldChar w:fldCharType="end"/>
            </w:r>
            <w:r w:rsidRPr="004C1022">
              <w:rPr>
                <w:rStyle w:val="Hypertextovodkaz"/>
                <w:noProof/>
              </w:rPr>
              <w:fldChar w:fldCharType="end"/>
            </w:r>
          </w:ins>
        </w:p>
        <w:p w14:paraId="61604211" w14:textId="227F0C5D" w:rsidR="00A264D8" w:rsidRDefault="00A264D8">
          <w:pPr>
            <w:pStyle w:val="Obsah5"/>
            <w:rPr>
              <w:ins w:id="93" w:author="Pavla Zankova" w:date="2025-04-23T13:25:00Z" w16du:dateUtc="2025-04-23T11:25:00Z"/>
              <w:rFonts w:asciiTheme="minorHAnsi" w:eastAsiaTheme="minorEastAsia" w:hAnsiTheme="minorHAnsi" w:cstheme="minorBidi"/>
              <w:noProof/>
              <w:kern w:val="2"/>
              <w:sz w:val="24"/>
              <w:szCs w:val="24"/>
              <w14:ligatures w14:val="standardContextual"/>
            </w:rPr>
          </w:pPr>
          <w:ins w:id="9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"_Toc196307179"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2.1.4.3.6</w:t>
            </w:r>
            <w:r>
              <w:rPr>
                <w:rFonts w:asciiTheme="minorHAnsi" w:eastAsiaTheme="minorEastAsia" w:hAnsiTheme="minorHAnsi" w:cstheme="minorBidi"/>
                <w:noProof/>
                <w:kern w:val="2"/>
                <w:sz w:val="24"/>
                <w:szCs w:val="24"/>
                <w14:ligatures w14:val="standardContextual"/>
              </w:rPr>
              <w:tab/>
            </w:r>
            <w:r w:rsidRPr="004C1022">
              <w:rPr>
                <w:rStyle w:val="Hypertextovodkaz"/>
                <w:noProof/>
              </w:rPr>
              <w:t>Investice v MŠ</w:t>
            </w:r>
            <w:r>
              <w:rPr>
                <w:noProof/>
                <w:webHidden/>
              </w:rPr>
              <w:tab/>
            </w:r>
            <w:r>
              <w:rPr>
                <w:noProof/>
                <w:webHidden/>
              </w:rPr>
              <w:fldChar w:fldCharType="begin"/>
            </w:r>
            <w:r>
              <w:rPr>
                <w:noProof/>
                <w:webHidden/>
              </w:rPr>
              <w:instrText xml:space="preserve"> PAGEREF _Toc196307179 \h </w:instrText>
            </w:r>
          </w:ins>
          <w:r>
            <w:rPr>
              <w:noProof/>
              <w:webHidden/>
            </w:rPr>
          </w:r>
          <w:r>
            <w:rPr>
              <w:noProof/>
              <w:webHidden/>
            </w:rPr>
            <w:fldChar w:fldCharType="separate"/>
          </w:r>
          <w:ins w:id="95" w:author="Pavla Zankova" w:date="2025-04-24T13:02:00Z" w16du:dateUtc="2025-04-24T11:02:00Z">
            <w:r w:rsidR="00B27EA5">
              <w:rPr>
                <w:noProof/>
                <w:webHidden/>
              </w:rPr>
              <w:t>32</w:t>
            </w:r>
          </w:ins>
          <w:ins w:id="96" w:author="Pavla Zankova" w:date="2025-04-23T13:25:00Z" w16du:dateUtc="2025-04-23T11:25:00Z">
            <w:r>
              <w:rPr>
                <w:noProof/>
                <w:webHidden/>
              </w:rPr>
              <w:fldChar w:fldCharType="end"/>
            </w:r>
            <w:r w:rsidRPr="004C1022">
              <w:rPr>
                <w:rStyle w:val="Hypertextovodkaz"/>
                <w:noProof/>
              </w:rPr>
              <w:fldChar w:fldCharType="end"/>
            </w:r>
          </w:ins>
        </w:p>
        <w:p w14:paraId="44D366E9" w14:textId="3E6175B3" w:rsidR="00A264D8" w:rsidRDefault="00A264D8">
          <w:pPr>
            <w:pStyle w:val="Obsah4"/>
            <w:tabs>
              <w:tab w:val="left" w:pos="1680"/>
              <w:tab w:val="right" w:leader="dot" w:pos="9062"/>
            </w:tabs>
            <w:rPr>
              <w:ins w:id="97" w:author="Pavla Zankova" w:date="2025-04-23T13:25:00Z" w16du:dateUtc="2025-04-23T11:25:00Z"/>
              <w:rFonts w:asciiTheme="minorHAnsi" w:eastAsiaTheme="minorEastAsia" w:hAnsiTheme="minorHAnsi" w:cstheme="minorBidi"/>
              <w:noProof/>
              <w:kern w:val="2"/>
              <w:sz w:val="24"/>
              <w:szCs w:val="24"/>
              <w14:ligatures w14:val="standardContextual"/>
            </w:rPr>
          </w:pPr>
          <w:ins w:id="9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w:t>
            </w:r>
            <w:r>
              <w:rPr>
                <w:rFonts w:asciiTheme="minorHAnsi" w:eastAsiaTheme="minorEastAsia" w:hAnsiTheme="minorHAnsi" w:cstheme="minorBidi"/>
                <w:noProof/>
                <w:kern w:val="2"/>
                <w:sz w:val="24"/>
                <w:szCs w:val="24"/>
                <w14:ligatures w14:val="standardContextual"/>
              </w:rPr>
              <w:tab/>
            </w:r>
            <w:r w:rsidRPr="004C1022">
              <w:rPr>
                <w:rStyle w:val="Hypertextovodkaz"/>
                <w:noProof/>
              </w:rPr>
              <w:t>Základní školy</w:t>
            </w:r>
            <w:r>
              <w:rPr>
                <w:noProof/>
                <w:webHidden/>
              </w:rPr>
              <w:tab/>
            </w:r>
            <w:r>
              <w:rPr>
                <w:noProof/>
                <w:webHidden/>
              </w:rPr>
              <w:fldChar w:fldCharType="begin"/>
            </w:r>
            <w:r>
              <w:rPr>
                <w:noProof/>
                <w:webHidden/>
              </w:rPr>
              <w:instrText xml:space="preserve"> PAGEREF _Toc196307180 \h </w:instrText>
            </w:r>
          </w:ins>
          <w:r>
            <w:rPr>
              <w:noProof/>
              <w:webHidden/>
            </w:rPr>
          </w:r>
          <w:r>
            <w:rPr>
              <w:noProof/>
              <w:webHidden/>
            </w:rPr>
            <w:fldChar w:fldCharType="separate"/>
          </w:r>
          <w:ins w:id="99" w:author="Pavla Zankova" w:date="2025-04-24T13:02:00Z" w16du:dateUtc="2025-04-24T11:02:00Z">
            <w:r w:rsidR="00B27EA5">
              <w:rPr>
                <w:noProof/>
                <w:webHidden/>
              </w:rPr>
              <w:t>32</w:t>
            </w:r>
          </w:ins>
          <w:ins w:id="100" w:author="Pavla Zankova" w:date="2025-04-23T13:25:00Z" w16du:dateUtc="2025-04-23T11:25:00Z">
            <w:r>
              <w:rPr>
                <w:noProof/>
                <w:webHidden/>
              </w:rPr>
              <w:fldChar w:fldCharType="end"/>
            </w:r>
            <w:r w:rsidRPr="004C1022">
              <w:rPr>
                <w:rStyle w:val="Hypertextovodkaz"/>
                <w:noProof/>
              </w:rPr>
              <w:fldChar w:fldCharType="end"/>
            </w:r>
          </w:ins>
        </w:p>
        <w:p w14:paraId="7D1FBF39" w14:textId="1680DE41" w:rsidR="00A264D8" w:rsidRDefault="00A264D8">
          <w:pPr>
            <w:pStyle w:val="Obsah5"/>
            <w:rPr>
              <w:ins w:id="101" w:author="Pavla Zankova" w:date="2025-04-23T13:25:00Z" w16du:dateUtc="2025-04-23T11:25:00Z"/>
              <w:rFonts w:asciiTheme="minorHAnsi" w:eastAsiaTheme="minorEastAsia" w:hAnsiTheme="minorHAnsi" w:cstheme="minorBidi"/>
              <w:noProof/>
              <w:kern w:val="2"/>
              <w:sz w:val="24"/>
              <w:szCs w:val="24"/>
              <w14:ligatures w14:val="standardContextual"/>
            </w:rPr>
          </w:pPr>
          <w:ins w:id="10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2.1.4.4.1</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Vývoj počtu ZŠ</w:t>
            </w:r>
            <w:r>
              <w:rPr>
                <w:noProof/>
                <w:webHidden/>
              </w:rPr>
              <w:tab/>
            </w:r>
            <w:r>
              <w:rPr>
                <w:noProof/>
                <w:webHidden/>
              </w:rPr>
              <w:fldChar w:fldCharType="begin"/>
            </w:r>
            <w:r>
              <w:rPr>
                <w:noProof/>
                <w:webHidden/>
              </w:rPr>
              <w:instrText xml:space="preserve"> PAGEREF _Toc196307181 \h </w:instrText>
            </w:r>
          </w:ins>
          <w:r>
            <w:rPr>
              <w:noProof/>
              <w:webHidden/>
            </w:rPr>
          </w:r>
          <w:r>
            <w:rPr>
              <w:noProof/>
              <w:webHidden/>
            </w:rPr>
            <w:fldChar w:fldCharType="separate"/>
          </w:r>
          <w:ins w:id="103" w:author="Pavla Zankova" w:date="2025-04-24T13:02:00Z" w16du:dateUtc="2025-04-24T11:02:00Z">
            <w:r w:rsidR="00B27EA5">
              <w:rPr>
                <w:noProof/>
                <w:webHidden/>
              </w:rPr>
              <w:t>32</w:t>
            </w:r>
          </w:ins>
          <w:ins w:id="104" w:author="Pavla Zankova" w:date="2025-04-23T13:25:00Z" w16du:dateUtc="2025-04-23T11:25:00Z">
            <w:r>
              <w:rPr>
                <w:noProof/>
                <w:webHidden/>
              </w:rPr>
              <w:fldChar w:fldCharType="end"/>
            </w:r>
            <w:r w:rsidRPr="004C1022">
              <w:rPr>
                <w:rStyle w:val="Hypertextovodkaz"/>
                <w:noProof/>
              </w:rPr>
              <w:fldChar w:fldCharType="end"/>
            </w:r>
          </w:ins>
        </w:p>
        <w:p w14:paraId="45F7F1F5" w14:textId="36F7EBB4" w:rsidR="00A264D8" w:rsidRDefault="00A264D8">
          <w:pPr>
            <w:pStyle w:val="Obsah5"/>
            <w:rPr>
              <w:ins w:id="105" w:author="Pavla Zankova" w:date="2025-04-23T13:25:00Z" w16du:dateUtc="2025-04-23T11:25:00Z"/>
              <w:rFonts w:asciiTheme="minorHAnsi" w:eastAsiaTheme="minorEastAsia" w:hAnsiTheme="minorHAnsi" w:cstheme="minorBidi"/>
              <w:noProof/>
              <w:kern w:val="2"/>
              <w:sz w:val="24"/>
              <w:szCs w:val="24"/>
              <w14:ligatures w14:val="standardContextual"/>
            </w:rPr>
          </w:pPr>
          <w:ins w:id="10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2.1.4.4.2</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Vývoj počtu žáků ZŠ</w:t>
            </w:r>
            <w:r>
              <w:rPr>
                <w:noProof/>
                <w:webHidden/>
              </w:rPr>
              <w:tab/>
            </w:r>
            <w:r>
              <w:rPr>
                <w:noProof/>
                <w:webHidden/>
              </w:rPr>
              <w:fldChar w:fldCharType="begin"/>
            </w:r>
            <w:r>
              <w:rPr>
                <w:noProof/>
                <w:webHidden/>
              </w:rPr>
              <w:instrText xml:space="preserve"> PAGEREF _Toc196307182 \h </w:instrText>
            </w:r>
          </w:ins>
          <w:r>
            <w:rPr>
              <w:noProof/>
              <w:webHidden/>
            </w:rPr>
          </w:r>
          <w:r>
            <w:rPr>
              <w:noProof/>
              <w:webHidden/>
            </w:rPr>
            <w:fldChar w:fldCharType="separate"/>
          </w:r>
          <w:ins w:id="107" w:author="Pavla Zankova" w:date="2025-04-24T13:02:00Z" w16du:dateUtc="2025-04-24T11:02:00Z">
            <w:r w:rsidR="00B27EA5">
              <w:rPr>
                <w:noProof/>
                <w:webHidden/>
              </w:rPr>
              <w:t>35</w:t>
            </w:r>
          </w:ins>
          <w:ins w:id="108" w:author="Pavla Zankova" w:date="2025-04-23T13:25:00Z" w16du:dateUtc="2025-04-23T11:25:00Z">
            <w:r>
              <w:rPr>
                <w:noProof/>
                <w:webHidden/>
              </w:rPr>
              <w:fldChar w:fldCharType="end"/>
            </w:r>
            <w:r w:rsidRPr="004C1022">
              <w:rPr>
                <w:rStyle w:val="Hypertextovodkaz"/>
                <w:noProof/>
              </w:rPr>
              <w:fldChar w:fldCharType="end"/>
            </w:r>
          </w:ins>
        </w:p>
        <w:p w14:paraId="540A0E68" w14:textId="653CF32D" w:rsidR="00A264D8" w:rsidRDefault="00A264D8">
          <w:pPr>
            <w:pStyle w:val="Obsah5"/>
            <w:rPr>
              <w:ins w:id="109" w:author="Pavla Zankova" w:date="2025-04-23T13:25:00Z" w16du:dateUtc="2025-04-23T11:25:00Z"/>
              <w:rFonts w:asciiTheme="minorHAnsi" w:eastAsiaTheme="minorEastAsia" w:hAnsiTheme="minorHAnsi" w:cstheme="minorBidi"/>
              <w:noProof/>
              <w:kern w:val="2"/>
              <w:sz w:val="24"/>
              <w:szCs w:val="24"/>
              <w14:ligatures w14:val="standardContextual"/>
            </w:rPr>
          </w:pPr>
          <w:ins w:id="11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2.1.4.4.3</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Vývoj počtu pracovníků v ZŠ</w:t>
            </w:r>
            <w:r>
              <w:rPr>
                <w:noProof/>
                <w:webHidden/>
              </w:rPr>
              <w:tab/>
            </w:r>
            <w:r>
              <w:rPr>
                <w:noProof/>
                <w:webHidden/>
              </w:rPr>
              <w:fldChar w:fldCharType="begin"/>
            </w:r>
            <w:r>
              <w:rPr>
                <w:noProof/>
                <w:webHidden/>
              </w:rPr>
              <w:instrText xml:space="preserve"> PAGEREF _Toc196307183 \h </w:instrText>
            </w:r>
          </w:ins>
          <w:r>
            <w:rPr>
              <w:noProof/>
              <w:webHidden/>
            </w:rPr>
          </w:r>
          <w:r>
            <w:rPr>
              <w:noProof/>
              <w:webHidden/>
            </w:rPr>
            <w:fldChar w:fldCharType="separate"/>
          </w:r>
          <w:ins w:id="111" w:author="Pavla Zankova" w:date="2025-04-24T13:02:00Z" w16du:dateUtc="2025-04-24T11:02:00Z">
            <w:r w:rsidR="00B27EA5">
              <w:rPr>
                <w:noProof/>
                <w:webHidden/>
              </w:rPr>
              <w:t>38</w:t>
            </w:r>
          </w:ins>
          <w:ins w:id="112" w:author="Pavla Zankova" w:date="2025-04-23T13:25:00Z" w16du:dateUtc="2025-04-23T11:25:00Z">
            <w:r>
              <w:rPr>
                <w:noProof/>
                <w:webHidden/>
              </w:rPr>
              <w:fldChar w:fldCharType="end"/>
            </w:r>
            <w:r w:rsidRPr="004C1022">
              <w:rPr>
                <w:rStyle w:val="Hypertextovodkaz"/>
                <w:noProof/>
              </w:rPr>
              <w:fldChar w:fldCharType="end"/>
            </w:r>
          </w:ins>
        </w:p>
        <w:p w14:paraId="20D793C9" w14:textId="26A19C78" w:rsidR="00A264D8" w:rsidRDefault="00A264D8">
          <w:pPr>
            <w:pStyle w:val="Obsah5"/>
            <w:rPr>
              <w:ins w:id="113" w:author="Pavla Zankova" w:date="2025-04-23T13:25:00Z" w16du:dateUtc="2025-04-23T11:25:00Z"/>
              <w:rFonts w:asciiTheme="minorHAnsi" w:eastAsiaTheme="minorEastAsia" w:hAnsiTheme="minorHAnsi" w:cstheme="minorBidi"/>
              <w:noProof/>
              <w:kern w:val="2"/>
              <w:sz w:val="24"/>
              <w:szCs w:val="24"/>
              <w14:ligatures w14:val="standardContextual"/>
            </w:rPr>
          </w:pPr>
          <w:ins w:id="11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2.1.4.4.4</w:t>
            </w:r>
            <w:r>
              <w:rPr>
                <w:rFonts w:asciiTheme="minorHAnsi" w:eastAsiaTheme="minorEastAsia" w:hAnsiTheme="minorHAnsi" w:cstheme="minorBidi"/>
                <w:noProof/>
                <w:kern w:val="2"/>
                <w:sz w:val="24"/>
                <w:szCs w:val="24"/>
                <w14:ligatures w14:val="standardContextual"/>
              </w:rPr>
              <w:tab/>
            </w:r>
            <w:r w:rsidRPr="004C1022">
              <w:rPr>
                <w:rStyle w:val="Hypertextovodkaz"/>
                <w:noProof/>
              </w:rPr>
              <w:t>Docházka do škol a informace týkající se dokončení základního vzdělání</w:t>
            </w:r>
            <w:r>
              <w:rPr>
                <w:noProof/>
                <w:webHidden/>
              </w:rPr>
              <w:tab/>
            </w:r>
            <w:r>
              <w:rPr>
                <w:noProof/>
                <w:webHidden/>
              </w:rPr>
              <w:fldChar w:fldCharType="begin"/>
            </w:r>
            <w:r>
              <w:rPr>
                <w:noProof/>
                <w:webHidden/>
              </w:rPr>
              <w:instrText xml:space="preserve"> PAGEREF _Toc196307184 \h </w:instrText>
            </w:r>
          </w:ins>
          <w:r>
            <w:rPr>
              <w:noProof/>
              <w:webHidden/>
            </w:rPr>
          </w:r>
          <w:r>
            <w:rPr>
              <w:noProof/>
              <w:webHidden/>
            </w:rPr>
            <w:fldChar w:fldCharType="separate"/>
          </w:r>
          <w:ins w:id="115" w:author="Pavla Zankova" w:date="2025-04-24T13:02:00Z" w16du:dateUtc="2025-04-24T11:02:00Z">
            <w:r w:rsidR="00B27EA5">
              <w:rPr>
                <w:noProof/>
                <w:webHidden/>
              </w:rPr>
              <w:t>40</w:t>
            </w:r>
          </w:ins>
          <w:ins w:id="116" w:author="Pavla Zankova" w:date="2025-04-23T13:25:00Z" w16du:dateUtc="2025-04-23T11:25:00Z">
            <w:r>
              <w:rPr>
                <w:noProof/>
                <w:webHidden/>
              </w:rPr>
              <w:fldChar w:fldCharType="end"/>
            </w:r>
            <w:r w:rsidRPr="004C1022">
              <w:rPr>
                <w:rStyle w:val="Hypertextovodkaz"/>
                <w:noProof/>
              </w:rPr>
              <w:fldChar w:fldCharType="end"/>
            </w:r>
          </w:ins>
        </w:p>
        <w:p w14:paraId="094D3DFF" w14:textId="0E88F8D5" w:rsidR="00A264D8" w:rsidRDefault="00A264D8">
          <w:pPr>
            <w:pStyle w:val="Obsah5"/>
            <w:rPr>
              <w:ins w:id="117" w:author="Pavla Zankova" w:date="2025-04-23T13:25:00Z" w16du:dateUtc="2025-04-23T11:25:00Z"/>
              <w:rFonts w:asciiTheme="minorHAnsi" w:eastAsiaTheme="minorEastAsia" w:hAnsiTheme="minorHAnsi" w:cstheme="minorBidi"/>
              <w:noProof/>
              <w:kern w:val="2"/>
              <w:sz w:val="24"/>
              <w:szCs w:val="24"/>
              <w14:ligatures w14:val="standardContextual"/>
            </w:rPr>
          </w:pPr>
          <w:ins w:id="11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2.1.4.4.5</w:t>
            </w:r>
            <w:r>
              <w:rPr>
                <w:rFonts w:asciiTheme="minorHAnsi" w:eastAsiaTheme="minorEastAsia" w:hAnsiTheme="minorHAnsi" w:cstheme="minorBidi"/>
                <w:noProof/>
                <w:kern w:val="2"/>
                <w:sz w:val="24"/>
                <w:szCs w:val="24"/>
                <w14:ligatures w14:val="standardContextual"/>
              </w:rPr>
              <w:tab/>
            </w:r>
            <w:r w:rsidRPr="004C1022">
              <w:rPr>
                <w:rStyle w:val="Hypertextovodkaz"/>
                <w:bCs/>
                <w:noProof/>
              </w:rPr>
              <w:t>Součásti ZŠ</w:t>
            </w:r>
            <w:r w:rsidRPr="004C1022">
              <w:rPr>
                <w:rStyle w:val="Hypertextovodkaz"/>
                <w:noProof/>
              </w:rPr>
              <w:t xml:space="preserve"> - jídelny, družiny, kluby apod.</w:t>
            </w:r>
            <w:r>
              <w:rPr>
                <w:noProof/>
                <w:webHidden/>
              </w:rPr>
              <w:tab/>
            </w:r>
            <w:r>
              <w:rPr>
                <w:noProof/>
                <w:webHidden/>
              </w:rPr>
              <w:fldChar w:fldCharType="begin"/>
            </w:r>
            <w:r>
              <w:rPr>
                <w:noProof/>
                <w:webHidden/>
              </w:rPr>
              <w:instrText xml:space="preserve"> PAGEREF _Toc196307185 \h </w:instrText>
            </w:r>
          </w:ins>
          <w:r>
            <w:rPr>
              <w:noProof/>
              <w:webHidden/>
            </w:rPr>
          </w:r>
          <w:r>
            <w:rPr>
              <w:noProof/>
              <w:webHidden/>
            </w:rPr>
            <w:fldChar w:fldCharType="separate"/>
          </w:r>
          <w:ins w:id="119" w:author="Pavla Zankova" w:date="2025-04-24T13:02:00Z" w16du:dateUtc="2025-04-24T11:02:00Z">
            <w:r w:rsidR="00B27EA5">
              <w:rPr>
                <w:noProof/>
                <w:webHidden/>
              </w:rPr>
              <w:t>44</w:t>
            </w:r>
          </w:ins>
          <w:ins w:id="120" w:author="Pavla Zankova" w:date="2025-04-23T13:25:00Z" w16du:dateUtc="2025-04-23T11:25:00Z">
            <w:r>
              <w:rPr>
                <w:noProof/>
                <w:webHidden/>
              </w:rPr>
              <w:fldChar w:fldCharType="end"/>
            </w:r>
            <w:r w:rsidRPr="004C1022">
              <w:rPr>
                <w:rStyle w:val="Hypertextovodkaz"/>
                <w:noProof/>
              </w:rPr>
              <w:fldChar w:fldCharType="end"/>
            </w:r>
          </w:ins>
        </w:p>
        <w:p w14:paraId="7350070C" w14:textId="2AE6FC51" w:rsidR="00A264D8" w:rsidRDefault="00A264D8">
          <w:pPr>
            <w:pStyle w:val="Obsah5"/>
            <w:rPr>
              <w:ins w:id="121" w:author="Pavla Zankova" w:date="2025-04-23T13:25:00Z" w16du:dateUtc="2025-04-23T11:25:00Z"/>
              <w:rFonts w:asciiTheme="minorHAnsi" w:eastAsiaTheme="minorEastAsia" w:hAnsiTheme="minorHAnsi" w:cstheme="minorBidi"/>
              <w:noProof/>
              <w:kern w:val="2"/>
              <w:sz w:val="24"/>
              <w:szCs w:val="24"/>
              <w14:ligatures w14:val="standardContextual"/>
            </w:rPr>
          </w:pPr>
          <w:ins w:id="12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2.1.4.4.6</w:t>
            </w:r>
            <w:r>
              <w:rPr>
                <w:rFonts w:asciiTheme="minorHAnsi" w:eastAsiaTheme="minorEastAsia" w:hAnsiTheme="minorHAnsi" w:cstheme="minorBidi"/>
                <w:noProof/>
                <w:kern w:val="2"/>
                <w:sz w:val="24"/>
                <w:szCs w:val="24"/>
                <w14:ligatures w14:val="standardContextual"/>
              </w:rPr>
              <w:tab/>
            </w:r>
            <w:r w:rsidRPr="004C1022">
              <w:rPr>
                <w:rStyle w:val="Hypertextovodkaz"/>
                <w:noProof/>
              </w:rPr>
              <w:t>Investice do MŠ, ZŠ a gymnázia</w:t>
            </w:r>
            <w:r>
              <w:rPr>
                <w:noProof/>
                <w:webHidden/>
              </w:rPr>
              <w:tab/>
            </w:r>
            <w:r>
              <w:rPr>
                <w:noProof/>
                <w:webHidden/>
              </w:rPr>
              <w:fldChar w:fldCharType="begin"/>
            </w:r>
            <w:r>
              <w:rPr>
                <w:noProof/>
                <w:webHidden/>
              </w:rPr>
              <w:instrText xml:space="preserve"> PAGEREF _Toc196307186 \h </w:instrText>
            </w:r>
          </w:ins>
          <w:r>
            <w:rPr>
              <w:noProof/>
              <w:webHidden/>
            </w:rPr>
          </w:r>
          <w:r>
            <w:rPr>
              <w:noProof/>
              <w:webHidden/>
            </w:rPr>
            <w:fldChar w:fldCharType="separate"/>
          </w:r>
          <w:ins w:id="123" w:author="Pavla Zankova" w:date="2025-04-24T13:02:00Z" w16du:dateUtc="2025-04-24T11:02:00Z">
            <w:r w:rsidR="00B27EA5">
              <w:rPr>
                <w:noProof/>
                <w:webHidden/>
              </w:rPr>
              <w:t>47</w:t>
            </w:r>
          </w:ins>
          <w:ins w:id="124" w:author="Pavla Zankova" w:date="2025-04-23T13:25:00Z" w16du:dateUtc="2025-04-23T11:25:00Z">
            <w:r>
              <w:rPr>
                <w:noProof/>
                <w:webHidden/>
              </w:rPr>
              <w:fldChar w:fldCharType="end"/>
            </w:r>
            <w:r w:rsidRPr="004C1022">
              <w:rPr>
                <w:rStyle w:val="Hypertextovodkaz"/>
                <w:noProof/>
              </w:rPr>
              <w:fldChar w:fldCharType="end"/>
            </w:r>
          </w:ins>
        </w:p>
        <w:p w14:paraId="602B4607" w14:textId="6396CD95" w:rsidR="00A264D8" w:rsidRDefault="00A264D8">
          <w:pPr>
            <w:pStyle w:val="Obsah5"/>
            <w:rPr>
              <w:ins w:id="125" w:author="Pavla Zankova" w:date="2025-04-23T13:25:00Z" w16du:dateUtc="2025-04-23T11:25:00Z"/>
              <w:rFonts w:asciiTheme="minorHAnsi" w:eastAsiaTheme="minorEastAsia" w:hAnsiTheme="minorHAnsi" w:cstheme="minorBidi"/>
              <w:noProof/>
              <w:kern w:val="2"/>
              <w:sz w:val="24"/>
              <w:szCs w:val="24"/>
              <w14:ligatures w14:val="standardContextual"/>
            </w:rPr>
          </w:pPr>
          <w:ins w:id="12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2.1.4.4.7</w:t>
            </w:r>
            <w:r>
              <w:rPr>
                <w:rFonts w:asciiTheme="minorHAnsi" w:eastAsiaTheme="minorEastAsia" w:hAnsiTheme="minorHAnsi" w:cstheme="minorBidi"/>
                <w:noProof/>
                <w:kern w:val="2"/>
                <w:sz w:val="24"/>
                <w:szCs w:val="24"/>
                <w14:ligatures w14:val="standardContextual"/>
              </w:rPr>
              <w:tab/>
            </w:r>
            <w:r w:rsidRPr="004C1022">
              <w:rPr>
                <w:rStyle w:val="Hypertextovodkaz"/>
                <w:noProof/>
              </w:rPr>
              <w:t>Komunikace škol s rodiči, žáky, veřejností</w:t>
            </w:r>
            <w:r>
              <w:rPr>
                <w:noProof/>
                <w:webHidden/>
              </w:rPr>
              <w:tab/>
            </w:r>
            <w:r>
              <w:rPr>
                <w:noProof/>
                <w:webHidden/>
              </w:rPr>
              <w:fldChar w:fldCharType="begin"/>
            </w:r>
            <w:r>
              <w:rPr>
                <w:noProof/>
                <w:webHidden/>
              </w:rPr>
              <w:instrText xml:space="preserve"> PAGEREF _Toc196307187 \h </w:instrText>
            </w:r>
          </w:ins>
          <w:r>
            <w:rPr>
              <w:noProof/>
              <w:webHidden/>
            </w:rPr>
          </w:r>
          <w:r>
            <w:rPr>
              <w:noProof/>
              <w:webHidden/>
            </w:rPr>
            <w:fldChar w:fldCharType="separate"/>
          </w:r>
          <w:ins w:id="127" w:author="Pavla Zankova" w:date="2025-04-24T13:02:00Z" w16du:dateUtc="2025-04-24T11:02:00Z">
            <w:r w:rsidR="00B27EA5">
              <w:rPr>
                <w:noProof/>
                <w:webHidden/>
              </w:rPr>
              <w:t>50</w:t>
            </w:r>
          </w:ins>
          <w:ins w:id="128" w:author="Pavla Zankova" w:date="2025-04-23T13:25:00Z" w16du:dateUtc="2025-04-23T11:25:00Z">
            <w:r>
              <w:rPr>
                <w:noProof/>
                <w:webHidden/>
              </w:rPr>
              <w:fldChar w:fldCharType="end"/>
            </w:r>
            <w:r w:rsidRPr="004C1022">
              <w:rPr>
                <w:rStyle w:val="Hypertextovodkaz"/>
                <w:noProof/>
              </w:rPr>
              <w:fldChar w:fldCharType="end"/>
            </w:r>
          </w:ins>
        </w:p>
        <w:p w14:paraId="772A5F52" w14:textId="2A41BFF0" w:rsidR="00A264D8" w:rsidRDefault="00A264D8">
          <w:pPr>
            <w:pStyle w:val="Obsah4"/>
            <w:tabs>
              <w:tab w:val="left" w:pos="1680"/>
              <w:tab w:val="right" w:leader="dot" w:pos="9062"/>
            </w:tabs>
            <w:rPr>
              <w:ins w:id="129" w:author="Pavla Zankova" w:date="2025-04-23T13:25:00Z" w16du:dateUtc="2025-04-23T11:25:00Z"/>
              <w:rFonts w:asciiTheme="minorHAnsi" w:eastAsiaTheme="minorEastAsia" w:hAnsiTheme="minorHAnsi" w:cstheme="minorBidi"/>
              <w:noProof/>
              <w:kern w:val="2"/>
              <w:sz w:val="24"/>
              <w:szCs w:val="24"/>
              <w14:ligatures w14:val="standardContextual"/>
            </w:rPr>
          </w:pPr>
          <w:ins w:id="13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2.1.4.5</w:t>
            </w:r>
            <w:r>
              <w:rPr>
                <w:rFonts w:asciiTheme="minorHAnsi" w:eastAsiaTheme="minorEastAsia" w:hAnsiTheme="minorHAnsi" w:cstheme="minorBidi"/>
                <w:noProof/>
                <w:kern w:val="2"/>
                <w:sz w:val="24"/>
                <w:szCs w:val="24"/>
                <w14:ligatures w14:val="standardContextual"/>
              </w:rPr>
              <w:tab/>
            </w:r>
            <w:r w:rsidRPr="004C1022">
              <w:rPr>
                <w:rStyle w:val="Hypertextovodkaz"/>
                <w:noProof/>
              </w:rPr>
              <w:t>Základní umělecké vzdělávání</w:t>
            </w:r>
            <w:r>
              <w:rPr>
                <w:noProof/>
                <w:webHidden/>
              </w:rPr>
              <w:tab/>
            </w:r>
            <w:r>
              <w:rPr>
                <w:noProof/>
                <w:webHidden/>
              </w:rPr>
              <w:fldChar w:fldCharType="begin"/>
            </w:r>
            <w:r>
              <w:rPr>
                <w:noProof/>
                <w:webHidden/>
              </w:rPr>
              <w:instrText xml:space="preserve"> PAGEREF _Toc196307188 \h </w:instrText>
            </w:r>
          </w:ins>
          <w:r>
            <w:rPr>
              <w:noProof/>
              <w:webHidden/>
            </w:rPr>
          </w:r>
          <w:r>
            <w:rPr>
              <w:noProof/>
              <w:webHidden/>
            </w:rPr>
            <w:fldChar w:fldCharType="separate"/>
          </w:r>
          <w:ins w:id="131" w:author="Pavla Zankova" w:date="2025-04-24T13:02:00Z" w16du:dateUtc="2025-04-24T11:02:00Z">
            <w:r w:rsidR="00B27EA5">
              <w:rPr>
                <w:noProof/>
                <w:webHidden/>
              </w:rPr>
              <w:t>51</w:t>
            </w:r>
          </w:ins>
          <w:ins w:id="132" w:author="Pavla Zankova" w:date="2025-04-23T13:25:00Z" w16du:dateUtc="2025-04-23T11:25:00Z">
            <w:r>
              <w:rPr>
                <w:noProof/>
                <w:webHidden/>
              </w:rPr>
              <w:fldChar w:fldCharType="end"/>
            </w:r>
            <w:r w:rsidRPr="004C1022">
              <w:rPr>
                <w:rStyle w:val="Hypertextovodkaz"/>
                <w:noProof/>
              </w:rPr>
              <w:fldChar w:fldCharType="end"/>
            </w:r>
          </w:ins>
        </w:p>
        <w:p w14:paraId="2F97B265" w14:textId="726F0DDA" w:rsidR="00A264D8" w:rsidRDefault="00A264D8">
          <w:pPr>
            <w:pStyle w:val="Obsah4"/>
            <w:tabs>
              <w:tab w:val="left" w:pos="1680"/>
              <w:tab w:val="right" w:leader="dot" w:pos="9062"/>
            </w:tabs>
            <w:rPr>
              <w:ins w:id="133" w:author="Pavla Zankova" w:date="2025-04-23T13:25:00Z" w16du:dateUtc="2025-04-23T11:25:00Z"/>
              <w:rFonts w:asciiTheme="minorHAnsi" w:eastAsiaTheme="minorEastAsia" w:hAnsiTheme="minorHAnsi" w:cstheme="minorBidi"/>
              <w:noProof/>
              <w:kern w:val="2"/>
              <w:sz w:val="24"/>
              <w:szCs w:val="24"/>
              <w14:ligatures w14:val="standardContextual"/>
            </w:rPr>
          </w:pPr>
          <w:ins w:id="13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"_Toc196307189"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2.1.4.6</w:t>
            </w:r>
            <w:r>
              <w:rPr>
                <w:rFonts w:asciiTheme="minorHAnsi" w:eastAsiaTheme="minorEastAsia" w:hAnsiTheme="minorHAnsi" w:cstheme="minorBidi"/>
                <w:noProof/>
                <w:kern w:val="2"/>
                <w:sz w:val="24"/>
                <w:szCs w:val="24"/>
                <w14:ligatures w14:val="standardContextual"/>
              </w:rPr>
              <w:tab/>
            </w:r>
            <w:r w:rsidRPr="004C1022">
              <w:rPr>
                <w:rStyle w:val="Hypertextovodkaz"/>
                <w:noProof/>
              </w:rPr>
              <w:t>Neformální a zájmové vzdělávání</w:t>
            </w:r>
            <w:r>
              <w:rPr>
                <w:noProof/>
                <w:webHidden/>
              </w:rPr>
              <w:tab/>
            </w:r>
            <w:r>
              <w:rPr>
                <w:noProof/>
                <w:webHidden/>
              </w:rPr>
              <w:fldChar w:fldCharType="begin"/>
            </w:r>
            <w:r>
              <w:rPr>
                <w:noProof/>
                <w:webHidden/>
              </w:rPr>
              <w:instrText xml:space="preserve"> PAGEREF _Toc196307189 \h </w:instrText>
            </w:r>
          </w:ins>
          <w:r>
            <w:rPr>
              <w:noProof/>
              <w:webHidden/>
            </w:rPr>
          </w:r>
          <w:r>
            <w:rPr>
              <w:noProof/>
              <w:webHidden/>
            </w:rPr>
            <w:fldChar w:fldCharType="separate"/>
          </w:r>
          <w:ins w:id="135" w:author="Pavla Zankova" w:date="2025-04-24T13:02:00Z" w16du:dateUtc="2025-04-24T11:02:00Z">
            <w:r w:rsidR="00B27EA5">
              <w:rPr>
                <w:noProof/>
                <w:webHidden/>
              </w:rPr>
              <w:t>52</w:t>
            </w:r>
          </w:ins>
          <w:ins w:id="136" w:author="Pavla Zankova" w:date="2025-04-23T13:25:00Z" w16du:dateUtc="2025-04-23T11:25:00Z">
            <w:r>
              <w:rPr>
                <w:noProof/>
                <w:webHidden/>
              </w:rPr>
              <w:fldChar w:fldCharType="end"/>
            </w:r>
            <w:r w:rsidRPr="004C1022">
              <w:rPr>
                <w:rStyle w:val="Hypertextovodkaz"/>
                <w:noProof/>
              </w:rPr>
              <w:fldChar w:fldCharType="end"/>
            </w:r>
          </w:ins>
        </w:p>
        <w:p w14:paraId="69A38BDB" w14:textId="48E58590" w:rsidR="00A264D8" w:rsidRDefault="00A264D8">
          <w:pPr>
            <w:pStyle w:val="Obsah5"/>
            <w:rPr>
              <w:ins w:id="137" w:author="Pavla Zankova" w:date="2025-04-23T13:25:00Z" w16du:dateUtc="2025-04-23T11:25:00Z"/>
              <w:rFonts w:asciiTheme="minorHAnsi" w:eastAsiaTheme="minorEastAsia" w:hAnsiTheme="minorHAnsi" w:cstheme="minorBidi"/>
              <w:noProof/>
              <w:kern w:val="2"/>
              <w:sz w:val="24"/>
              <w:szCs w:val="24"/>
              <w14:ligatures w14:val="standardContextual"/>
            </w:rPr>
          </w:pPr>
          <w:ins w:id="13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2.1.4.6.1</w:t>
            </w:r>
            <w:r>
              <w:rPr>
                <w:rFonts w:asciiTheme="minorHAnsi" w:eastAsiaTheme="minorEastAsia" w:hAnsiTheme="minorHAnsi" w:cstheme="minorBidi"/>
                <w:noProof/>
                <w:kern w:val="2"/>
                <w:sz w:val="24"/>
                <w:szCs w:val="24"/>
                <w14:ligatures w14:val="standardContextual"/>
              </w:rPr>
              <w:tab/>
            </w:r>
            <w:r w:rsidRPr="004C1022">
              <w:rPr>
                <w:rStyle w:val="Hypertextovodkaz"/>
                <w:noProof/>
              </w:rPr>
              <w:t>Střediska volného času</w:t>
            </w:r>
            <w:r>
              <w:rPr>
                <w:noProof/>
                <w:webHidden/>
              </w:rPr>
              <w:tab/>
            </w:r>
            <w:r>
              <w:rPr>
                <w:noProof/>
                <w:webHidden/>
              </w:rPr>
              <w:fldChar w:fldCharType="begin"/>
            </w:r>
            <w:r>
              <w:rPr>
                <w:noProof/>
                <w:webHidden/>
              </w:rPr>
              <w:instrText xml:space="preserve"> PAGEREF _Toc196307190 \h </w:instrText>
            </w:r>
          </w:ins>
          <w:r>
            <w:rPr>
              <w:noProof/>
              <w:webHidden/>
            </w:rPr>
          </w:r>
          <w:r>
            <w:rPr>
              <w:noProof/>
              <w:webHidden/>
            </w:rPr>
            <w:fldChar w:fldCharType="separate"/>
          </w:r>
          <w:ins w:id="139" w:author="Pavla Zankova" w:date="2025-04-24T13:02:00Z" w16du:dateUtc="2025-04-24T11:02:00Z">
            <w:r w:rsidR="00B27EA5">
              <w:rPr>
                <w:noProof/>
                <w:webHidden/>
              </w:rPr>
              <w:t>52</w:t>
            </w:r>
          </w:ins>
          <w:ins w:id="140" w:author="Pavla Zankova" w:date="2025-04-23T13:25:00Z" w16du:dateUtc="2025-04-23T11:25:00Z">
            <w:r>
              <w:rPr>
                <w:noProof/>
                <w:webHidden/>
              </w:rPr>
              <w:fldChar w:fldCharType="end"/>
            </w:r>
            <w:r w:rsidRPr="004C1022">
              <w:rPr>
                <w:rStyle w:val="Hypertextovodkaz"/>
                <w:noProof/>
              </w:rPr>
              <w:fldChar w:fldCharType="end"/>
            </w:r>
          </w:ins>
        </w:p>
        <w:p w14:paraId="42392F1E" w14:textId="7DBF27CB" w:rsidR="00A264D8" w:rsidRDefault="00A264D8">
          <w:pPr>
            <w:pStyle w:val="Obsah5"/>
            <w:rPr>
              <w:ins w:id="141" w:author="Pavla Zankova" w:date="2025-04-23T13:25:00Z" w16du:dateUtc="2025-04-23T11:25:00Z"/>
              <w:rFonts w:asciiTheme="minorHAnsi" w:eastAsiaTheme="minorEastAsia" w:hAnsiTheme="minorHAnsi" w:cstheme="minorBidi"/>
              <w:noProof/>
              <w:kern w:val="2"/>
              <w:sz w:val="24"/>
              <w:szCs w:val="24"/>
              <w14:ligatures w14:val="standardContextual"/>
            </w:rPr>
          </w:pPr>
          <w:ins w:id="14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2.1.4.6.2</w:t>
            </w:r>
            <w:r>
              <w:rPr>
                <w:rFonts w:asciiTheme="minorHAnsi" w:eastAsiaTheme="minorEastAsia" w:hAnsiTheme="minorHAnsi" w:cstheme="minorBidi"/>
                <w:noProof/>
                <w:kern w:val="2"/>
                <w:sz w:val="24"/>
                <w:szCs w:val="24"/>
                <w14:ligatures w14:val="standardContextual"/>
              </w:rPr>
              <w:tab/>
            </w:r>
            <w:r w:rsidRPr="004C1022">
              <w:rPr>
                <w:rStyle w:val="Hypertextovodkaz"/>
                <w:noProof/>
              </w:rPr>
              <w:t>Neziskové organizace zabývající se vzděláváním působící v území</w:t>
            </w:r>
            <w:r>
              <w:rPr>
                <w:noProof/>
                <w:webHidden/>
              </w:rPr>
              <w:tab/>
            </w:r>
            <w:r>
              <w:rPr>
                <w:noProof/>
                <w:webHidden/>
              </w:rPr>
              <w:fldChar w:fldCharType="begin"/>
            </w:r>
            <w:r>
              <w:rPr>
                <w:noProof/>
                <w:webHidden/>
              </w:rPr>
              <w:instrText xml:space="preserve"> PAGEREF _Toc196307191 \h </w:instrText>
            </w:r>
          </w:ins>
          <w:r>
            <w:rPr>
              <w:noProof/>
              <w:webHidden/>
            </w:rPr>
          </w:r>
          <w:r>
            <w:rPr>
              <w:noProof/>
              <w:webHidden/>
            </w:rPr>
            <w:fldChar w:fldCharType="separate"/>
          </w:r>
          <w:ins w:id="143" w:author="Pavla Zankova" w:date="2025-04-24T13:02:00Z" w16du:dateUtc="2025-04-24T11:02:00Z">
            <w:r w:rsidR="00B27EA5">
              <w:rPr>
                <w:noProof/>
                <w:webHidden/>
              </w:rPr>
              <w:t>54</w:t>
            </w:r>
          </w:ins>
          <w:ins w:id="144" w:author="Pavla Zankova" w:date="2025-04-23T13:25:00Z" w16du:dateUtc="2025-04-23T11:25:00Z">
            <w:r>
              <w:rPr>
                <w:noProof/>
                <w:webHidden/>
              </w:rPr>
              <w:fldChar w:fldCharType="end"/>
            </w:r>
            <w:r w:rsidRPr="004C1022">
              <w:rPr>
                <w:rStyle w:val="Hypertextovodkaz"/>
                <w:noProof/>
              </w:rPr>
              <w:fldChar w:fldCharType="end"/>
            </w:r>
          </w:ins>
        </w:p>
        <w:p w14:paraId="26D17495" w14:textId="5E91A745" w:rsidR="00A264D8" w:rsidRDefault="00A264D8">
          <w:pPr>
            <w:pStyle w:val="Obsah3"/>
            <w:rPr>
              <w:ins w:id="145" w:author="Pavla Zankova" w:date="2025-04-23T13:25:00Z" w16du:dateUtc="2025-04-23T11:25:00Z"/>
              <w:rFonts w:asciiTheme="minorHAnsi" w:eastAsiaTheme="minorEastAsia" w:hAnsiTheme="minorHAnsi" w:cstheme="minorBidi"/>
              <w:noProof/>
              <w:kern w:val="2"/>
              <w:sz w:val="24"/>
              <w:szCs w:val="24"/>
              <w14:ligatures w14:val="standardContextual"/>
            </w:rPr>
          </w:pPr>
          <w:ins w:id="14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rFonts w:eastAsia="Calibri"/>
                <w:noProof/>
              </w:rPr>
              <w:t>2.1.5</w:t>
            </w:r>
            <w:r>
              <w:rPr>
                <w:rFonts w:asciiTheme="minorHAnsi" w:eastAsiaTheme="minorEastAsia" w:hAnsiTheme="minorHAnsi" w:cstheme="minorBidi"/>
                <w:noProof/>
                <w:kern w:val="2"/>
                <w:sz w:val="24"/>
                <w:szCs w:val="24"/>
                <w14:ligatures w14:val="standardContextual"/>
              </w:rPr>
              <w:tab/>
            </w:r>
            <w:r w:rsidRPr="004C1022">
              <w:rPr>
                <w:rStyle w:val="Hypertextovodkaz"/>
                <w:rFonts w:eastAsia="Calibri"/>
                <w:noProof/>
              </w:rPr>
              <w:t>Předpokládaný vývoj počtu dětí do 15 let v řešeném území</w:t>
            </w:r>
            <w:r>
              <w:rPr>
                <w:noProof/>
                <w:webHidden/>
              </w:rPr>
              <w:tab/>
            </w:r>
            <w:r>
              <w:rPr>
                <w:noProof/>
                <w:webHidden/>
              </w:rPr>
              <w:fldChar w:fldCharType="begin"/>
            </w:r>
            <w:r>
              <w:rPr>
                <w:noProof/>
                <w:webHidden/>
              </w:rPr>
              <w:instrText xml:space="preserve"> PAGEREF _Toc196307192 \h </w:instrText>
            </w:r>
          </w:ins>
          <w:r>
            <w:rPr>
              <w:noProof/>
              <w:webHidden/>
            </w:rPr>
          </w:r>
          <w:r>
            <w:rPr>
              <w:noProof/>
              <w:webHidden/>
            </w:rPr>
            <w:fldChar w:fldCharType="separate"/>
          </w:r>
          <w:ins w:id="147" w:author="Pavla Zankova" w:date="2025-04-24T13:02:00Z" w16du:dateUtc="2025-04-24T11:02:00Z">
            <w:r w:rsidR="00B27EA5">
              <w:rPr>
                <w:noProof/>
                <w:webHidden/>
              </w:rPr>
              <w:t>55</w:t>
            </w:r>
          </w:ins>
          <w:ins w:id="148" w:author="Pavla Zankova" w:date="2025-04-23T13:25:00Z" w16du:dateUtc="2025-04-23T11:25:00Z">
            <w:r>
              <w:rPr>
                <w:noProof/>
                <w:webHidden/>
              </w:rPr>
              <w:fldChar w:fldCharType="end"/>
            </w:r>
            <w:r w:rsidRPr="004C1022">
              <w:rPr>
                <w:rStyle w:val="Hypertextovodkaz"/>
                <w:noProof/>
              </w:rPr>
              <w:fldChar w:fldCharType="end"/>
            </w:r>
          </w:ins>
        </w:p>
        <w:p w14:paraId="4C723412" w14:textId="45B0C176" w:rsidR="00A264D8" w:rsidRDefault="00A264D8">
          <w:pPr>
            <w:pStyle w:val="Obsah3"/>
            <w:rPr>
              <w:ins w:id="149" w:author="Pavla Zankova" w:date="2025-04-23T13:25:00Z" w16du:dateUtc="2025-04-23T11:25:00Z"/>
              <w:rFonts w:asciiTheme="minorHAnsi" w:eastAsiaTheme="minorEastAsia" w:hAnsiTheme="minorHAnsi" w:cstheme="minorBidi"/>
              <w:noProof/>
              <w:kern w:val="2"/>
              <w:sz w:val="24"/>
              <w:szCs w:val="24"/>
              <w14:ligatures w14:val="standardContextual"/>
            </w:rPr>
          </w:pPr>
          <w:ins w:id="15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2.1.6</w:t>
            </w:r>
            <w:r>
              <w:rPr>
                <w:rFonts w:asciiTheme="minorHAnsi" w:eastAsiaTheme="minorEastAsia" w:hAnsiTheme="minorHAnsi" w:cstheme="minorBidi"/>
                <w:noProof/>
                <w:kern w:val="2"/>
                <w:sz w:val="24"/>
                <w:szCs w:val="24"/>
                <w14:ligatures w14:val="standardContextual"/>
              </w:rPr>
              <w:tab/>
            </w:r>
            <w:r w:rsidRPr="004C1022">
              <w:rPr>
                <w:rStyle w:val="Hypertextovodkaz"/>
                <w:noProof/>
              </w:rPr>
              <w:t>Zajištění dopravní dostupnosti škol v území, dojížďka a vyjížďka do škol</w:t>
            </w:r>
            <w:r>
              <w:rPr>
                <w:noProof/>
                <w:webHidden/>
              </w:rPr>
              <w:tab/>
            </w:r>
            <w:r>
              <w:rPr>
                <w:noProof/>
                <w:webHidden/>
              </w:rPr>
              <w:fldChar w:fldCharType="begin"/>
            </w:r>
            <w:r>
              <w:rPr>
                <w:noProof/>
                <w:webHidden/>
              </w:rPr>
              <w:instrText xml:space="preserve"> PAGEREF _Toc196307193 \h </w:instrText>
            </w:r>
          </w:ins>
          <w:r>
            <w:rPr>
              <w:noProof/>
              <w:webHidden/>
            </w:rPr>
          </w:r>
          <w:r>
            <w:rPr>
              <w:noProof/>
              <w:webHidden/>
            </w:rPr>
            <w:fldChar w:fldCharType="separate"/>
          </w:r>
          <w:ins w:id="151" w:author="Pavla Zankova" w:date="2025-04-24T13:02:00Z" w16du:dateUtc="2025-04-24T11:02:00Z">
            <w:r w:rsidR="00B27EA5">
              <w:rPr>
                <w:noProof/>
                <w:webHidden/>
              </w:rPr>
              <w:t>59</w:t>
            </w:r>
          </w:ins>
          <w:ins w:id="152" w:author="Pavla Zankova" w:date="2025-04-23T13:25:00Z" w16du:dateUtc="2025-04-23T11:25:00Z">
            <w:r>
              <w:rPr>
                <w:noProof/>
                <w:webHidden/>
              </w:rPr>
              <w:fldChar w:fldCharType="end"/>
            </w:r>
            <w:r w:rsidRPr="004C1022">
              <w:rPr>
                <w:rStyle w:val="Hypertextovodkaz"/>
                <w:noProof/>
              </w:rPr>
              <w:fldChar w:fldCharType="end"/>
            </w:r>
          </w:ins>
        </w:p>
        <w:p w14:paraId="54447C5E" w14:textId="33353C9B" w:rsidR="00A264D8" w:rsidRDefault="00A264D8">
          <w:pPr>
            <w:pStyle w:val="Obsah3"/>
            <w:rPr>
              <w:ins w:id="153" w:author="Pavla Zankova" w:date="2025-04-23T13:25:00Z" w16du:dateUtc="2025-04-23T11:25:00Z"/>
              <w:rFonts w:asciiTheme="minorHAnsi" w:eastAsiaTheme="minorEastAsia" w:hAnsiTheme="minorHAnsi" w:cstheme="minorBidi"/>
              <w:noProof/>
              <w:kern w:val="2"/>
              <w:sz w:val="24"/>
              <w:szCs w:val="24"/>
              <w14:ligatures w14:val="standardContextual"/>
            </w:rPr>
          </w:pPr>
          <w:ins w:id="154" w:author="Pavla Zankova" w:date="2025-04-23T13:25:00Z" w16du:dateUtc="2025-04-23T11:25:00Z">
            <w:r w:rsidRPr="004C1022">
              <w:rPr>
                <w:rStyle w:val="Hypertextovodkaz"/>
                <w:noProof/>
              </w:rPr>
              <w:lastRenderedPageBreak/>
              <w:fldChar w:fldCharType="begin"/>
            </w:r>
            <w:r w:rsidRPr="004C1022">
              <w:rPr>
                <w:rStyle w:val="Hypertextovodkaz"/>
                <w:noProof/>
              </w:rPr>
              <w:instrText xml:space="preserve"> </w:instrText>
            </w:r>
            <w:r>
              <w:rPr>
                <w:noProof/>
              </w:rPr>
              <w:instrText>HYPERLINK \l "_Toc196307194"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2.1.7</w:t>
            </w:r>
            <w:r>
              <w:rPr>
                <w:rFonts w:asciiTheme="minorHAnsi" w:eastAsiaTheme="minorEastAsia" w:hAnsiTheme="minorHAnsi" w:cstheme="minorBidi"/>
                <w:noProof/>
                <w:kern w:val="2"/>
                <w:sz w:val="24"/>
                <w:szCs w:val="24"/>
                <w14:ligatures w14:val="standardContextual"/>
              </w:rPr>
              <w:tab/>
            </w:r>
            <w:r w:rsidRPr="004C1022">
              <w:rPr>
                <w:rStyle w:val="Hypertextovodkaz"/>
                <w:noProof/>
              </w:rPr>
              <w:t>Sociální situace v území MAP</w:t>
            </w:r>
            <w:r>
              <w:rPr>
                <w:noProof/>
                <w:webHidden/>
              </w:rPr>
              <w:tab/>
            </w:r>
            <w:r>
              <w:rPr>
                <w:noProof/>
                <w:webHidden/>
              </w:rPr>
              <w:fldChar w:fldCharType="begin"/>
            </w:r>
            <w:r>
              <w:rPr>
                <w:noProof/>
                <w:webHidden/>
              </w:rPr>
              <w:instrText xml:space="preserve"> PAGEREF _Toc196307194 \h </w:instrText>
            </w:r>
          </w:ins>
          <w:r>
            <w:rPr>
              <w:noProof/>
              <w:webHidden/>
            </w:rPr>
          </w:r>
          <w:r>
            <w:rPr>
              <w:noProof/>
              <w:webHidden/>
            </w:rPr>
            <w:fldChar w:fldCharType="separate"/>
          </w:r>
          <w:ins w:id="155" w:author="Pavla Zankova" w:date="2025-04-24T13:02:00Z" w16du:dateUtc="2025-04-24T11:02:00Z">
            <w:r w:rsidR="00B27EA5">
              <w:rPr>
                <w:noProof/>
                <w:webHidden/>
              </w:rPr>
              <w:t>60</w:t>
            </w:r>
          </w:ins>
          <w:ins w:id="156" w:author="Pavla Zankova" w:date="2025-04-23T13:25:00Z" w16du:dateUtc="2025-04-23T11:25:00Z">
            <w:r>
              <w:rPr>
                <w:noProof/>
                <w:webHidden/>
              </w:rPr>
              <w:fldChar w:fldCharType="end"/>
            </w:r>
            <w:r w:rsidRPr="004C1022">
              <w:rPr>
                <w:rStyle w:val="Hypertextovodkaz"/>
                <w:noProof/>
              </w:rPr>
              <w:fldChar w:fldCharType="end"/>
            </w:r>
          </w:ins>
        </w:p>
        <w:p w14:paraId="6263F637" w14:textId="1920F943" w:rsidR="00A264D8" w:rsidRDefault="00A264D8">
          <w:pPr>
            <w:pStyle w:val="Obsah4"/>
            <w:tabs>
              <w:tab w:val="left" w:pos="1680"/>
              <w:tab w:val="right" w:leader="dot" w:pos="9062"/>
            </w:tabs>
            <w:rPr>
              <w:ins w:id="157" w:author="Pavla Zankova" w:date="2025-04-23T13:25:00Z" w16du:dateUtc="2025-04-23T11:25:00Z"/>
              <w:rFonts w:asciiTheme="minorHAnsi" w:eastAsiaTheme="minorEastAsia" w:hAnsiTheme="minorHAnsi" w:cstheme="minorBidi"/>
              <w:noProof/>
              <w:kern w:val="2"/>
              <w:sz w:val="24"/>
              <w:szCs w:val="24"/>
              <w14:ligatures w14:val="standardContextual"/>
            </w:rPr>
          </w:pPr>
          <w:ins w:id="15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2.1.7.1</w:t>
            </w:r>
            <w:r>
              <w:rPr>
                <w:rFonts w:asciiTheme="minorHAnsi" w:eastAsiaTheme="minorEastAsia" w:hAnsiTheme="minorHAnsi" w:cstheme="minorBidi"/>
                <w:noProof/>
                <w:kern w:val="2"/>
                <w:sz w:val="24"/>
                <w:szCs w:val="24"/>
                <w14:ligatures w14:val="standardContextual"/>
              </w:rPr>
              <w:tab/>
            </w:r>
            <w:r w:rsidRPr="004C1022">
              <w:rPr>
                <w:rStyle w:val="Hypertextovodkaz"/>
                <w:noProof/>
              </w:rPr>
              <w:t>Sociálně patologické jevy</w:t>
            </w:r>
            <w:r>
              <w:rPr>
                <w:noProof/>
                <w:webHidden/>
              </w:rPr>
              <w:tab/>
            </w:r>
            <w:r>
              <w:rPr>
                <w:noProof/>
                <w:webHidden/>
              </w:rPr>
              <w:fldChar w:fldCharType="begin"/>
            </w:r>
            <w:r>
              <w:rPr>
                <w:noProof/>
                <w:webHidden/>
              </w:rPr>
              <w:instrText xml:space="preserve"> PAGEREF _Toc196307195 \h </w:instrText>
            </w:r>
          </w:ins>
          <w:r>
            <w:rPr>
              <w:noProof/>
              <w:webHidden/>
            </w:rPr>
          </w:r>
          <w:r>
            <w:rPr>
              <w:noProof/>
              <w:webHidden/>
            </w:rPr>
            <w:fldChar w:fldCharType="separate"/>
          </w:r>
          <w:ins w:id="159" w:author="Pavla Zankova" w:date="2025-04-24T13:02:00Z" w16du:dateUtc="2025-04-24T11:02:00Z">
            <w:r w:rsidR="00B27EA5">
              <w:rPr>
                <w:noProof/>
                <w:webHidden/>
              </w:rPr>
              <w:t>60</w:t>
            </w:r>
          </w:ins>
          <w:ins w:id="160" w:author="Pavla Zankova" w:date="2025-04-23T13:25:00Z" w16du:dateUtc="2025-04-23T11:25:00Z">
            <w:r>
              <w:rPr>
                <w:noProof/>
                <w:webHidden/>
              </w:rPr>
              <w:fldChar w:fldCharType="end"/>
            </w:r>
            <w:r w:rsidRPr="004C1022">
              <w:rPr>
                <w:rStyle w:val="Hypertextovodkaz"/>
                <w:noProof/>
              </w:rPr>
              <w:fldChar w:fldCharType="end"/>
            </w:r>
          </w:ins>
        </w:p>
        <w:p w14:paraId="2FE9948B" w14:textId="2F180C5D" w:rsidR="00A264D8" w:rsidRDefault="00A264D8">
          <w:pPr>
            <w:pStyle w:val="Obsah4"/>
            <w:tabs>
              <w:tab w:val="left" w:pos="1680"/>
              <w:tab w:val="right" w:leader="dot" w:pos="9062"/>
            </w:tabs>
            <w:rPr>
              <w:ins w:id="161" w:author="Pavla Zankova" w:date="2025-04-23T13:25:00Z" w16du:dateUtc="2025-04-23T11:25:00Z"/>
              <w:rFonts w:asciiTheme="minorHAnsi" w:eastAsiaTheme="minorEastAsia" w:hAnsiTheme="minorHAnsi" w:cstheme="minorBidi"/>
              <w:noProof/>
              <w:kern w:val="2"/>
              <w:sz w:val="24"/>
              <w:szCs w:val="24"/>
              <w14:ligatures w14:val="standardContextual"/>
            </w:rPr>
          </w:pPr>
          <w:ins w:id="16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2.1.7.2</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Výskyt sociálně vyloučené lokality</w:t>
            </w:r>
            <w:r>
              <w:rPr>
                <w:noProof/>
                <w:webHidden/>
              </w:rPr>
              <w:tab/>
            </w:r>
            <w:r>
              <w:rPr>
                <w:noProof/>
                <w:webHidden/>
              </w:rPr>
              <w:fldChar w:fldCharType="begin"/>
            </w:r>
            <w:r>
              <w:rPr>
                <w:noProof/>
                <w:webHidden/>
              </w:rPr>
              <w:instrText xml:space="preserve"> PAGEREF _Toc196307196 \h </w:instrText>
            </w:r>
          </w:ins>
          <w:r>
            <w:rPr>
              <w:noProof/>
              <w:webHidden/>
            </w:rPr>
          </w:r>
          <w:r>
            <w:rPr>
              <w:noProof/>
              <w:webHidden/>
            </w:rPr>
            <w:fldChar w:fldCharType="separate"/>
          </w:r>
          <w:ins w:id="163" w:author="Pavla Zankova" w:date="2025-04-24T13:02:00Z" w16du:dateUtc="2025-04-24T11:02:00Z">
            <w:r w:rsidR="00B27EA5">
              <w:rPr>
                <w:noProof/>
                <w:webHidden/>
              </w:rPr>
              <w:t>60</w:t>
            </w:r>
          </w:ins>
          <w:ins w:id="164" w:author="Pavla Zankova" w:date="2025-04-23T13:25:00Z" w16du:dateUtc="2025-04-23T11:25:00Z">
            <w:r>
              <w:rPr>
                <w:noProof/>
                <w:webHidden/>
              </w:rPr>
              <w:fldChar w:fldCharType="end"/>
            </w:r>
            <w:r w:rsidRPr="004C1022">
              <w:rPr>
                <w:rStyle w:val="Hypertextovodkaz"/>
                <w:noProof/>
              </w:rPr>
              <w:fldChar w:fldCharType="end"/>
            </w:r>
          </w:ins>
        </w:p>
        <w:p w14:paraId="2EF455F0" w14:textId="18E405CC" w:rsidR="00A264D8" w:rsidRDefault="00A264D8">
          <w:pPr>
            <w:pStyle w:val="Obsah4"/>
            <w:tabs>
              <w:tab w:val="left" w:pos="1680"/>
              <w:tab w:val="right" w:leader="dot" w:pos="9062"/>
            </w:tabs>
            <w:rPr>
              <w:ins w:id="165" w:author="Pavla Zankova" w:date="2025-04-23T13:25:00Z" w16du:dateUtc="2025-04-23T11:25:00Z"/>
              <w:rFonts w:asciiTheme="minorHAnsi" w:eastAsiaTheme="minorEastAsia" w:hAnsiTheme="minorHAnsi" w:cstheme="minorBidi"/>
              <w:noProof/>
              <w:kern w:val="2"/>
              <w:sz w:val="24"/>
              <w:szCs w:val="24"/>
              <w14:ligatures w14:val="standardContextual"/>
            </w:rPr>
          </w:pPr>
          <w:ins w:id="16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2.1.7.3</w:t>
            </w:r>
            <w:r>
              <w:rPr>
                <w:rFonts w:asciiTheme="minorHAnsi" w:eastAsiaTheme="minorEastAsia" w:hAnsiTheme="minorHAnsi" w:cstheme="minorBidi"/>
                <w:noProof/>
                <w:kern w:val="2"/>
                <w:sz w:val="24"/>
                <w:szCs w:val="24"/>
                <w14:ligatures w14:val="standardContextual"/>
              </w:rPr>
              <w:tab/>
            </w:r>
            <w:r w:rsidRPr="004C1022">
              <w:rPr>
                <w:rStyle w:val="Hypertextovodkaz"/>
                <w:noProof/>
              </w:rPr>
              <w:t>Sociální a další služby zaměřené na děti, mládež a rodiče poskytované v regionu</w:t>
            </w:r>
            <w:r>
              <w:rPr>
                <w:noProof/>
                <w:webHidden/>
              </w:rPr>
              <w:tab/>
            </w:r>
            <w:r>
              <w:rPr>
                <w:noProof/>
                <w:webHidden/>
              </w:rPr>
              <w:fldChar w:fldCharType="begin"/>
            </w:r>
            <w:r>
              <w:rPr>
                <w:noProof/>
                <w:webHidden/>
              </w:rPr>
              <w:instrText xml:space="preserve"> PAGEREF _Toc196307197 \h </w:instrText>
            </w:r>
          </w:ins>
          <w:r>
            <w:rPr>
              <w:noProof/>
              <w:webHidden/>
            </w:rPr>
          </w:r>
          <w:r>
            <w:rPr>
              <w:noProof/>
              <w:webHidden/>
            </w:rPr>
            <w:fldChar w:fldCharType="separate"/>
          </w:r>
          <w:ins w:id="167" w:author="Pavla Zankova" w:date="2025-04-24T13:02:00Z" w16du:dateUtc="2025-04-24T11:02:00Z">
            <w:r w:rsidR="00B27EA5">
              <w:rPr>
                <w:noProof/>
                <w:webHidden/>
              </w:rPr>
              <w:t>61</w:t>
            </w:r>
          </w:ins>
          <w:ins w:id="168" w:author="Pavla Zankova" w:date="2025-04-23T13:25:00Z" w16du:dateUtc="2025-04-23T11:25:00Z">
            <w:r>
              <w:rPr>
                <w:noProof/>
                <w:webHidden/>
              </w:rPr>
              <w:fldChar w:fldCharType="end"/>
            </w:r>
            <w:r w:rsidRPr="004C1022">
              <w:rPr>
                <w:rStyle w:val="Hypertextovodkaz"/>
                <w:noProof/>
              </w:rPr>
              <w:fldChar w:fldCharType="end"/>
            </w:r>
          </w:ins>
        </w:p>
        <w:p w14:paraId="6E91AFED" w14:textId="040EA774" w:rsidR="00A264D8" w:rsidRDefault="00A264D8">
          <w:pPr>
            <w:pStyle w:val="Obsah4"/>
            <w:tabs>
              <w:tab w:val="left" w:pos="1680"/>
              <w:tab w:val="right" w:leader="dot" w:pos="9062"/>
            </w:tabs>
            <w:rPr>
              <w:ins w:id="169" w:author="Pavla Zankova" w:date="2025-04-23T13:25:00Z" w16du:dateUtc="2025-04-23T11:25:00Z"/>
              <w:rFonts w:asciiTheme="minorHAnsi" w:eastAsiaTheme="minorEastAsia" w:hAnsiTheme="minorHAnsi" w:cstheme="minorBidi"/>
              <w:noProof/>
              <w:kern w:val="2"/>
              <w:sz w:val="24"/>
              <w:szCs w:val="24"/>
              <w14:ligatures w14:val="standardContextual"/>
            </w:rPr>
          </w:pPr>
          <w:ins w:id="17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2.1.7.4</w:t>
            </w:r>
            <w:r>
              <w:rPr>
                <w:rFonts w:asciiTheme="minorHAnsi" w:eastAsiaTheme="minorEastAsia" w:hAnsiTheme="minorHAnsi" w:cstheme="minorBidi"/>
                <w:noProof/>
                <w:kern w:val="2"/>
                <w:sz w:val="24"/>
                <w:szCs w:val="24"/>
                <w14:ligatures w14:val="standardContextual"/>
              </w:rPr>
              <w:tab/>
            </w:r>
            <w:r w:rsidRPr="004C1022">
              <w:rPr>
                <w:rStyle w:val="Hypertextovodkaz"/>
                <w:noProof/>
              </w:rPr>
              <w:t>Školská poradenská zařízení (PPP, SPC)</w:t>
            </w:r>
            <w:r>
              <w:rPr>
                <w:noProof/>
                <w:webHidden/>
              </w:rPr>
              <w:tab/>
            </w:r>
            <w:r>
              <w:rPr>
                <w:noProof/>
                <w:webHidden/>
              </w:rPr>
              <w:fldChar w:fldCharType="begin"/>
            </w:r>
            <w:r>
              <w:rPr>
                <w:noProof/>
                <w:webHidden/>
              </w:rPr>
              <w:instrText xml:space="preserve"> PAGEREF _Toc196307198 \h </w:instrText>
            </w:r>
          </w:ins>
          <w:r>
            <w:rPr>
              <w:noProof/>
              <w:webHidden/>
            </w:rPr>
          </w:r>
          <w:r>
            <w:rPr>
              <w:noProof/>
              <w:webHidden/>
            </w:rPr>
            <w:fldChar w:fldCharType="separate"/>
          </w:r>
          <w:ins w:id="171" w:author="Pavla Zankova" w:date="2025-04-24T13:02:00Z" w16du:dateUtc="2025-04-24T11:02:00Z">
            <w:r w:rsidR="00B27EA5">
              <w:rPr>
                <w:noProof/>
                <w:webHidden/>
              </w:rPr>
              <w:t>62</w:t>
            </w:r>
          </w:ins>
          <w:ins w:id="172" w:author="Pavla Zankova" w:date="2025-04-23T13:25:00Z" w16du:dateUtc="2025-04-23T11:25:00Z">
            <w:r>
              <w:rPr>
                <w:noProof/>
                <w:webHidden/>
              </w:rPr>
              <w:fldChar w:fldCharType="end"/>
            </w:r>
            <w:r w:rsidRPr="004C1022">
              <w:rPr>
                <w:rStyle w:val="Hypertextovodkaz"/>
                <w:noProof/>
              </w:rPr>
              <w:fldChar w:fldCharType="end"/>
            </w:r>
          </w:ins>
        </w:p>
        <w:p w14:paraId="66170BD5" w14:textId="047550AA" w:rsidR="00A264D8" w:rsidRDefault="00A264D8">
          <w:pPr>
            <w:pStyle w:val="Obsah3"/>
            <w:rPr>
              <w:ins w:id="173" w:author="Pavla Zankova" w:date="2025-04-23T13:25:00Z" w16du:dateUtc="2025-04-23T11:25:00Z"/>
              <w:rFonts w:asciiTheme="minorHAnsi" w:eastAsiaTheme="minorEastAsia" w:hAnsiTheme="minorHAnsi" w:cstheme="minorBidi"/>
              <w:noProof/>
              <w:kern w:val="2"/>
              <w:sz w:val="24"/>
              <w:szCs w:val="24"/>
              <w14:ligatures w14:val="standardContextual"/>
            </w:rPr>
          </w:pPr>
          <w:ins w:id="17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"_Toc196307199"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2.1.8</w:t>
            </w:r>
            <w:r>
              <w:rPr>
                <w:rFonts w:asciiTheme="minorHAnsi" w:eastAsiaTheme="minorEastAsia" w:hAnsiTheme="minorHAnsi" w:cstheme="minorBidi"/>
                <w:noProof/>
                <w:kern w:val="2"/>
                <w:sz w:val="24"/>
                <w:szCs w:val="24"/>
                <w14:ligatures w14:val="standardContextual"/>
              </w:rPr>
              <w:tab/>
            </w:r>
            <w:r w:rsidRPr="004C1022">
              <w:rPr>
                <w:rStyle w:val="Hypertextovodkaz"/>
                <w:noProof/>
              </w:rPr>
              <w:t>Návaznost na dokončené základní vzdělávání</w:t>
            </w:r>
            <w:r>
              <w:rPr>
                <w:noProof/>
                <w:webHidden/>
              </w:rPr>
              <w:tab/>
            </w:r>
            <w:r>
              <w:rPr>
                <w:noProof/>
                <w:webHidden/>
              </w:rPr>
              <w:fldChar w:fldCharType="begin"/>
            </w:r>
            <w:r>
              <w:rPr>
                <w:noProof/>
                <w:webHidden/>
              </w:rPr>
              <w:instrText xml:space="preserve"> PAGEREF _Toc196307199 \h </w:instrText>
            </w:r>
          </w:ins>
          <w:r>
            <w:rPr>
              <w:noProof/>
              <w:webHidden/>
            </w:rPr>
          </w:r>
          <w:r>
            <w:rPr>
              <w:noProof/>
              <w:webHidden/>
            </w:rPr>
            <w:fldChar w:fldCharType="separate"/>
          </w:r>
          <w:ins w:id="175" w:author="Pavla Zankova" w:date="2025-04-24T13:02:00Z" w16du:dateUtc="2025-04-24T11:02:00Z">
            <w:r w:rsidR="00B27EA5">
              <w:rPr>
                <w:noProof/>
                <w:webHidden/>
              </w:rPr>
              <w:t>63</w:t>
            </w:r>
          </w:ins>
          <w:ins w:id="176" w:author="Pavla Zankova" w:date="2025-04-23T13:25:00Z" w16du:dateUtc="2025-04-23T11:25:00Z">
            <w:r>
              <w:rPr>
                <w:noProof/>
                <w:webHidden/>
              </w:rPr>
              <w:fldChar w:fldCharType="end"/>
            </w:r>
            <w:r w:rsidRPr="004C1022">
              <w:rPr>
                <w:rStyle w:val="Hypertextovodkaz"/>
                <w:noProof/>
              </w:rPr>
              <w:fldChar w:fldCharType="end"/>
            </w:r>
          </w:ins>
        </w:p>
        <w:p w14:paraId="1D2DEA95" w14:textId="6C7DD31C" w:rsidR="00A264D8" w:rsidRDefault="00A264D8">
          <w:pPr>
            <w:pStyle w:val="Obsah4"/>
            <w:tabs>
              <w:tab w:val="left" w:pos="1680"/>
              <w:tab w:val="right" w:leader="dot" w:pos="9062"/>
            </w:tabs>
            <w:rPr>
              <w:ins w:id="177" w:author="Pavla Zankova" w:date="2025-04-23T13:25:00Z" w16du:dateUtc="2025-04-23T11:25:00Z"/>
              <w:rFonts w:asciiTheme="minorHAnsi" w:eastAsiaTheme="minorEastAsia" w:hAnsiTheme="minorHAnsi" w:cstheme="minorBidi"/>
              <w:noProof/>
              <w:kern w:val="2"/>
              <w:sz w:val="24"/>
              <w:szCs w:val="24"/>
              <w14:ligatures w14:val="standardContextual"/>
            </w:rPr>
          </w:pPr>
          <w:ins w:id="17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2.1.8.1</w:t>
            </w:r>
            <w:r>
              <w:rPr>
                <w:rFonts w:asciiTheme="minorHAnsi" w:eastAsiaTheme="minorEastAsia" w:hAnsiTheme="minorHAnsi" w:cstheme="minorBidi"/>
                <w:noProof/>
                <w:kern w:val="2"/>
                <w:sz w:val="24"/>
                <w:szCs w:val="24"/>
                <w14:ligatures w14:val="standardContextual"/>
              </w:rPr>
              <w:tab/>
            </w:r>
            <w:r w:rsidRPr="004C1022">
              <w:rPr>
                <w:rStyle w:val="Hypertextovodkaz"/>
                <w:noProof/>
              </w:rPr>
              <w:t>Vazba středoškolského vzdělávání na základní vzdělávání</w:t>
            </w:r>
            <w:r>
              <w:rPr>
                <w:noProof/>
                <w:webHidden/>
              </w:rPr>
              <w:tab/>
            </w:r>
            <w:r>
              <w:rPr>
                <w:noProof/>
                <w:webHidden/>
              </w:rPr>
              <w:fldChar w:fldCharType="begin"/>
            </w:r>
            <w:r>
              <w:rPr>
                <w:noProof/>
                <w:webHidden/>
              </w:rPr>
              <w:instrText xml:space="preserve"> PAGEREF _Toc196307200 \h </w:instrText>
            </w:r>
          </w:ins>
          <w:r>
            <w:rPr>
              <w:noProof/>
              <w:webHidden/>
            </w:rPr>
          </w:r>
          <w:r>
            <w:rPr>
              <w:noProof/>
              <w:webHidden/>
            </w:rPr>
            <w:fldChar w:fldCharType="separate"/>
          </w:r>
          <w:ins w:id="179" w:author="Pavla Zankova" w:date="2025-04-24T13:02:00Z" w16du:dateUtc="2025-04-24T11:02:00Z">
            <w:r w:rsidR="00B27EA5">
              <w:rPr>
                <w:noProof/>
                <w:webHidden/>
              </w:rPr>
              <w:t>63</w:t>
            </w:r>
          </w:ins>
          <w:ins w:id="180" w:author="Pavla Zankova" w:date="2025-04-23T13:25:00Z" w16du:dateUtc="2025-04-23T11:25:00Z">
            <w:r>
              <w:rPr>
                <w:noProof/>
                <w:webHidden/>
              </w:rPr>
              <w:fldChar w:fldCharType="end"/>
            </w:r>
            <w:r w:rsidRPr="004C1022">
              <w:rPr>
                <w:rStyle w:val="Hypertextovodkaz"/>
                <w:noProof/>
              </w:rPr>
              <w:fldChar w:fldCharType="end"/>
            </w:r>
          </w:ins>
        </w:p>
        <w:p w14:paraId="058D27CE" w14:textId="7944C413" w:rsidR="00A264D8" w:rsidRDefault="00A264D8">
          <w:pPr>
            <w:pStyle w:val="Obsah4"/>
            <w:tabs>
              <w:tab w:val="left" w:pos="1680"/>
              <w:tab w:val="right" w:leader="dot" w:pos="9062"/>
            </w:tabs>
            <w:rPr>
              <w:ins w:id="181" w:author="Pavla Zankova" w:date="2025-04-23T13:25:00Z" w16du:dateUtc="2025-04-23T11:25:00Z"/>
              <w:rFonts w:asciiTheme="minorHAnsi" w:eastAsiaTheme="minorEastAsia" w:hAnsiTheme="minorHAnsi" w:cstheme="minorBidi"/>
              <w:noProof/>
              <w:kern w:val="2"/>
              <w:sz w:val="24"/>
              <w:szCs w:val="24"/>
              <w14:ligatures w14:val="standardContextual"/>
            </w:rPr>
          </w:pPr>
          <w:ins w:id="18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2.1.8.2</w:t>
            </w:r>
            <w:r>
              <w:rPr>
                <w:rFonts w:asciiTheme="minorHAnsi" w:eastAsiaTheme="minorEastAsia" w:hAnsiTheme="minorHAnsi" w:cstheme="minorBidi"/>
                <w:noProof/>
                <w:kern w:val="2"/>
                <w:sz w:val="24"/>
                <w:szCs w:val="24"/>
                <w14:ligatures w14:val="standardContextual"/>
              </w:rPr>
              <w:tab/>
            </w:r>
            <w:r w:rsidRPr="004C1022">
              <w:rPr>
                <w:rStyle w:val="Hypertextovodkaz"/>
                <w:noProof/>
              </w:rPr>
              <w:t>Možnosti uplatnění na trhu práce</w:t>
            </w:r>
            <w:r>
              <w:rPr>
                <w:noProof/>
                <w:webHidden/>
              </w:rPr>
              <w:tab/>
            </w:r>
            <w:r>
              <w:rPr>
                <w:noProof/>
                <w:webHidden/>
              </w:rPr>
              <w:fldChar w:fldCharType="begin"/>
            </w:r>
            <w:r>
              <w:rPr>
                <w:noProof/>
                <w:webHidden/>
              </w:rPr>
              <w:instrText xml:space="preserve"> PAGEREF _Toc196307201 \h </w:instrText>
            </w:r>
          </w:ins>
          <w:r>
            <w:rPr>
              <w:noProof/>
              <w:webHidden/>
            </w:rPr>
          </w:r>
          <w:r>
            <w:rPr>
              <w:noProof/>
              <w:webHidden/>
            </w:rPr>
            <w:fldChar w:fldCharType="separate"/>
          </w:r>
          <w:ins w:id="183" w:author="Pavla Zankova" w:date="2025-04-24T13:02:00Z" w16du:dateUtc="2025-04-24T11:02:00Z">
            <w:r w:rsidR="00B27EA5">
              <w:rPr>
                <w:noProof/>
                <w:webHidden/>
              </w:rPr>
              <w:t>64</w:t>
            </w:r>
          </w:ins>
          <w:ins w:id="184" w:author="Pavla Zankova" w:date="2025-04-23T13:25:00Z" w16du:dateUtc="2025-04-23T11:25:00Z">
            <w:r>
              <w:rPr>
                <w:noProof/>
                <w:webHidden/>
              </w:rPr>
              <w:fldChar w:fldCharType="end"/>
            </w:r>
            <w:r w:rsidRPr="004C1022">
              <w:rPr>
                <w:rStyle w:val="Hypertextovodkaz"/>
                <w:noProof/>
              </w:rPr>
              <w:fldChar w:fldCharType="end"/>
            </w:r>
          </w:ins>
        </w:p>
        <w:p w14:paraId="133CBCDD" w14:textId="002548DF" w:rsidR="00A264D8" w:rsidRDefault="00A264D8">
          <w:pPr>
            <w:pStyle w:val="Obsah3"/>
            <w:rPr>
              <w:ins w:id="185" w:author="Pavla Zankova" w:date="2025-04-23T13:25:00Z" w16du:dateUtc="2025-04-23T11:25:00Z"/>
              <w:rFonts w:asciiTheme="minorHAnsi" w:eastAsiaTheme="minorEastAsia" w:hAnsiTheme="minorHAnsi" w:cstheme="minorBidi"/>
              <w:noProof/>
              <w:kern w:val="2"/>
              <w:sz w:val="24"/>
              <w:szCs w:val="24"/>
              <w14:ligatures w14:val="standardContextual"/>
            </w:rPr>
          </w:pPr>
          <w:ins w:id="18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2.1.9</w:t>
            </w:r>
            <w:r>
              <w:rPr>
                <w:rFonts w:asciiTheme="minorHAnsi" w:eastAsiaTheme="minorEastAsia" w:hAnsiTheme="minorHAnsi" w:cstheme="minorBidi"/>
                <w:noProof/>
                <w:kern w:val="2"/>
                <w:sz w:val="24"/>
                <w:szCs w:val="24"/>
                <w14:ligatures w14:val="standardContextual"/>
              </w:rPr>
              <w:tab/>
            </w:r>
            <w:r w:rsidRPr="004C1022">
              <w:rPr>
                <w:rStyle w:val="Hypertextovodkaz"/>
                <w:noProof/>
              </w:rPr>
              <w:t>Vyhodnocení dotazníkových šetření v MAP 1</w:t>
            </w:r>
            <w:r>
              <w:rPr>
                <w:noProof/>
                <w:webHidden/>
              </w:rPr>
              <w:tab/>
            </w:r>
            <w:r>
              <w:rPr>
                <w:noProof/>
                <w:webHidden/>
              </w:rPr>
              <w:fldChar w:fldCharType="begin"/>
            </w:r>
            <w:r>
              <w:rPr>
                <w:noProof/>
                <w:webHidden/>
              </w:rPr>
              <w:instrText xml:space="preserve"> PAGEREF _Toc196307202 \h </w:instrText>
            </w:r>
          </w:ins>
          <w:r>
            <w:rPr>
              <w:noProof/>
              <w:webHidden/>
            </w:rPr>
          </w:r>
          <w:r>
            <w:rPr>
              <w:noProof/>
              <w:webHidden/>
            </w:rPr>
            <w:fldChar w:fldCharType="separate"/>
          </w:r>
          <w:ins w:id="187" w:author="Pavla Zankova" w:date="2025-04-24T13:02:00Z" w16du:dateUtc="2025-04-24T11:02:00Z">
            <w:r w:rsidR="00B27EA5">
              <w:rPr>
                <w:noProof/>
                <w:webHidden/>
              </w:rPr>
              <w:t>65</w:t>
            </w:r>
          </w:ins>
          <w:ins w:id="188" w:author="Pavla Zankova" w:date="2025-04-23T13:25:00Z" w16du:dateUtc="2025-04-23T11:25:00Z">
            <w:r>
              <w:rPr>
                <w:noProof/>
                <w:webHidden/>
              </w:rPr>
              <w:fldChar w:fldCharType="end"/>
            </w:r>
            <w:r w:rsidRPr="004C1022">
              <w:rPr>
                <w:rStyle w:val="Hypertextovodkaz"/>
                <w:noProof/>
              </w:rPr>
              <w:fldChar w:fldCharType="end"/>
            </w:r>
          </w:ins>
        </w:p>
        <w:p w14:paraId="1C263883" w14:textId="2BDF3C52" w:rsidR="00A264D8" w:rsidRDefault="00A264D8">
          <w:pPr>
            <w:pStyle w:val="Obsah4"/>
            <w:tabs>
              <w:tab w:val="left" w:pos="1680"/>
              <w:tab w:val="right" w:leader="dot" w:pos="9062"/>
            </w:tabs>
            <w:rPr>
              <w:ins w:id="189" w:author="Pavla Zankova" w:date="2025-04-23T13:25:00Z" w16du:dateUtc="2025-04-23T11:25:00Z"/>
              <w:rFonts w:asciiTheme="minorHAnsi" w:eastAsiaTheme="minorEastAsia" w:hAnsiTheme="minorHAnsi" w:cstheme="minorBidi"/>
              <w:noProof/>
              <w:kern w:val="2"/>
              <w:sz w:val="24"/>
              <w:szCs w:val="24"/>
              <w14:ligatures w14:val="standardContextual"/>
            </w:rPr>
          </w:pPr>
          <w:ins w:id="19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2.1.9.1</w:t>
            </w:r>
            <w:r>
              <w:rPr>
                <w:rFonts w:asciiTheme="minorHAnsi" w:eastAsiaTheme="minorEastAsia" w:hAnsiTheme="minorHAnsi" w:cstheme="minorBidi"/>
                <w:noProof/>
                <w:kern w:val="2"/>
                <w:sz w:val="24"/>
                <w:szCs w:val="24"/>
                <w14:ligatures w14:val="standardContextual"/>
              </w:rPr>
              <w:tab/>
            </w:r>
            <w:r w:rsidRPr="004C1022">
              <w:rPr>
                <w:rStyle w:val="Hypertextovodkaz"/>
                <w:noProof/>
              </w:rPr>
              <w:t>Dotazníkové šetření realizované MŠMT v letech 2015 - 2016</w:t>
            </w:r>
            <w:r>
              <w:rPr>
                <w:noProof/>
                <w:webHidden/>
              </w:rPr>
              <w:tab/>
            </w:r>
            <w:r>
              <w:rPr>
                <w:noProof/>
                <w:webHidden/>
              </w:rPr>
              <w:fldChar w:fldCharType="begin"/>
            </w:r>
            <w:r>
              <w:rPr>
                <w:noProof/>
                <w:webHidden/>
              </w:rPr>
              <w:instrText xml:space="preserve"> PAGEREF _Toc196307203 \h </w:instrText>
            </w:r>
          </w:ins>
          <w:r>
            <w:rPr>
              <w:noProof/>
              <w:webHidden/>
            </w:rPr>
          </w:r>
          <w:r>
            <w:rPr>
              <w:noProof/>
              <w:webHidden/>
            </w:rPr>
            <w:fldChar w:fldCharType="separate"/>
          </w:r>
          <w:ins w:id="191" w:author="Pavla Zankova" w:date="2025-04-24T13:02:00Z" w16du:dateUtc="2025-04-24T11:02:00Z">
            <w:r w:rsidR="00B27EA5">
              <w:rPr>
                <w:noProof/>
                <w:webHidden/>
              </w:rPr>
              <w:t>65</w:t>
            </w:r>
          </w:ins>
          <w:ins w:id="192" w:author="Pavla Zankova" w:date="2025-04-23T13:25:00Z" w16du:dateUtc="2025-04-23T11:25:00Z">
            <w:r>
              <w:rPr>
                <w:noProof/>
                <w:webHidden/>
              </w:rPr>
              <w:fldChar w:fldCharType="end"/>
            </w:r>
            <w:r w:rsidRPr="004C1022">
              <w:rPr>
                <w:rStyle w:val="Hypertextovodkaz"/>
                <w:noProof/>
              </w:rPr>
              <w:fldChar w:fldCharType="end"/>
            </w:r>
          </w:ins>
        </w:p>
        <w:p w14:paraId="0152C559" w14:textId="33DFA71A" w:rsidR="00A264D8" w:rsidRDefault="00A264D8">
          <w:pPr>
            <w:pStyle w:val="Obsah4"/>
            <w:tabs>
              <w:tab w:val="left" w:pos="1680"/>
              <w:tab w:val="right" w:leader="dot" w:pos="9062"/>
            </w:tabs>
            <w:rPr>
              <w:ins w:id="193" w:author="Pavla Zankova" w:date="2025-04-23T13:25:00Z" w16du:dateUtc="2025-04-23T11:25:00Z"/>
              <w:rFonts w:asciiTheme="minorHAnsi" w:eastAsiaTheme="minorEastAsia" w:hAnsiTheme="minorHAnsi" w:cstheme="minorBidi"/>
              <w:noProof/>
              <w:kern w:val="2"/>
              <w:sz w:val="24"/>
              <w:szCs w:val="24"/>
              <w14:ligatures w14:val="standardContextual"/>
            </w:rPr>
          </w:pPr>
          <w:ins w:id="19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2.1.9.2</w:t>
            </w:r>
            <w:r>
              <w:rPr>
                <w:rFonts w:asciiTheme="minorHAnsi" w:eastAsiaTheme="minorEastAsia" w:hAnsiTheme="minorHAnsi" w:cstheme="minorBidi"/>
                <w:noProof/>
                <w:kern w:val="2"/>
                <w:sz w:val="24"/>
                <w:szCs w:val="24"/>
                <w14:ligatures w14:val="standardContextual"/>
              </w:rPr>
              <w:tab/>
            </w:r>
            <w:r w:rsidRPr="004C1022">
              <w:rPr>
                <w:rStyle w:val="Hypertextovodkaz"/>
                <w:noProof/>
              </w:rPr>
              <w:t>Dotazníkové šetření pro veřejnost v roce 2016</w:t>
            </w:r>
            <w:r>
              <w:rPr>
                <w:noProof/>
                <w:webHidden/>
              </w:rPr>
              <w:tab/>
            </w:r>
            <w:r>
              <w:rPr>
                <w:noProof/>
                <w:webHidden/>
              </w:rPr>
              <w:fldChar w:fldCharType="begin"/>
            </w:r>
            <w:r>
              <w:rPr>
                <w:noProof/>
                <w:webHidden/>
              </w:rPr>
              <w:instrText xml:space="preserve"> PAGEREF _Toc196307204 \h </w:instrText>
            </w:r>
          </w:ins>
          <w:r>
            <w:rPr>
              <w:noProof/>
              <w:webHidden/>
            </w:rPr>
          </w:r>
          <w:r>
            <w:rPr>
              <w:noProof/>
              <w:webHidden/>
            </w:rPr>
            <w:fldChar w:fldCharType="separate"/>
          </w:r>
          <w:ins w:id="195" w:author="Pavla Zankova" w:date="2025-04-24T13:02:00Z" w16du:dateUtc="2025-04-24T11:02:00Z">
            <w:r w:rsidR="00B27EA5">
              <w:rPr>
                <w:noProof/>
                <w:webHidden/>
              </w:rPr>
              <w:t>67</w:t>
            </w:r>
          </w:ins>
          <w:ins w:id="196" w:author="Pavla Zankova" w:date="2025-04-23T13:25:00Z" w16du:dateUtc="2025-04-23T11:25:00Z">
            <w:r>
              <w:rPr>
                <w:noProof/>
                <w:webHidden/>
              </w:rPr>
              <w:fldChar w:fldCharType="end"/>
            </w:r>
            <w:r w:rsidRPr="004C1022">
              <w:rPr>
                <w:rStyle w:val="Hypertextovodkaz"/>
                <w:noProof/>
              </w:rPr>
              <w:fldChar w:fldCharType="end"/>
            </w:r>
          </w:ins>
        </w:p>
        <w:p w14:paraId="5F698CF2" w14:textId="5C1EFEB4" w:rsidR="00A264D8" w:rsidRDefault="00A264D8">
          <w:pPr>
            <w:pStyle w:val="Obsah4"/>
            <w:tabs>
              <w:tab w:val="left" w:pos="1680"/>
              <w:tab w:val="right" w:leader="dot" w:pos="9062"/>
            </w:tabs>
            <w:rPr>
              <w:ins w:id="197" w:author="Pavla Zankova" w:date="2025-04-23T13:25:00Z" w16du:dateUtc="2025-04-23T11:25:00Z"/>
              <w:rFonts w:asciiTheme="minorHAnsi" w:eastAsiaTheme="minorEastAsia" w:hAnsiTheme="minorHAnsi" w:cstheme="minorBidi"/>
              <w:noProof/>
              <w:kern w:val="2"/>
              <w:sz w:val="24"/>
              <w:szCs w:val="24"/>
              <w14:ligatures w14:val="standardContextual"/>
            </w:rPr>
          </w:pPr>
          <w:ins w:id="19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2.1.9.3</w:t>
            </w:r>
            <w:r>
              <w:rPr>
                <w:rFonts w:asciiTheme="minorHAnsi" w:eastAsiaTheme="minorEastAsia" w:hAnsiTheme="minorHAnsi" w:cstheme="minorBidi"/>
                <w:noProof/>
                <w:kern w:val="2"/>
                <w:sz w:val="24"/>
                <w:szCs w:val="24"/>
                <w14:ligatures w14:val="standardContextual"/>
              </w:rPr>
              <w:tab/>
            </w:r>
            <w:r w:rsidRPr="004C1022">
              <w:rPr>
                <w:rStyle w:val="Hypertextovodkaz"/>
                <w:rFonts w:cs="Arial Narrow"/>
                <w:noProof/>
              </w:rPr>
              <w:t>Dotazníkové šetření Vyhodnocení potřebnosti (pedagogičtí pracovníci ve školách)</w:t>
            </w:r>
            <w:r>
              <w:rPr>
                <w:noProof/>
                <w:webHidden/>
              </w:rPr>
              <w:tab/>
            </w:r>
            <w:r>
              <w:rPr>
                <w:noProof/>
                <w:webHidden/>
              </w:rPr>
              <w:fldChar w:fldCharType="begin"/>
            </w:r>
            <w:r>
              <w:rPr>
                <w:noProof/>
                <w:webHidden/>
              </w:rPr>
              <w:instrText xml:space="preserve"> PAGEREF _Toc196307205 \h </w:instrText>
            </w:r>
          </w:ins>
          <w:r>
            <w:rPr>
              <w:noProof/>
              <w:webHidden/>
            </w:rPr>
          </w:r>
          <w:r>
            <w:rPr>
              <w:noProof/>
              <w:webHidden/>
            </w:rPr>
            <w:fldChar w:fldCharType="separate"/>
          </w:r>
          <w:ins w:id="199" w:author="Pavla Zankova" w:date="2025-04-24T13:02:00Z" w16du:dateUtc="2025-04-24T11:02:00Z">
            <w:r w:rsidR="00B27EA5">
              <w:rPr>
                <w:noProof/>
                <w:webHidden/>
              </w:rPr>
              <w:t>71</w:t>
            </w:r>
          </w:ins>
          <w:ins w:id="200" w:author="Pavla Zankova" w:date="2025-04-23T13:25:00Z" w16du:dateUtc="2025-04-23T11:25:00Z">
            <w:r>
              <w:rPr>
                <w:noProof/>
                <w:webHidden/>
              </w:rPr>
              <w:fldChar w:fldCharType="end"/>
            </w:r>
            <w:r w:rsidRPr="004C1022">
              <w:rPr>
                <w:rStyle w:val="Hypertextovodkaz"/>
                <w:noProof/>
              </w:rPr>
              <w:fldChar w:fldCharType="end"/>
            </w:r>
          </w:ins>
        </w:p>
        <w:p w14:paraId="6F5100CC" w14:textId="19C91D76" w:rsidR="00A264D8" w:rsidRDefault="00A264D8">
          <w:pPr>
            <w:pStyle w:val="Obsah3"/>
            <w:rPr>
              <w:ins w:id="201" w:author="Pavla Zankova" w:date="2025-04-23T13:25:00Z" w16du:dateUtc="2025-04-23T11:25:00Z"/>
              <w:rFonts w:asciiTheme="minorHAnsi" w:eastAsiaTheme="minorEastAsia" w:hAnsiTheme="minorHAnsi" w:cstheme="minorBidi"/>
              <w:noProof/>
              <w:kern w:val="2"/>
              <w:sz w:val="24"/>
              <w:szCs w:val="24"/>
              <w14:ligatures w14:val="standardContextual"/>
            </w:rPr>
          </w:pPr>
          <w:ins w:id="20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2.1.10</w:t>
            </w:r>
            <w:r>
              <w:rPr>
                <w:rFonts w:asciiTheme="minorHAnsi" w:eastAsiaTheme="minorEastAsia" w:hAnsiTheme="minorHAnsi" w:cstheme="minorBidi"/>
                <w:noProof/>
                <w:kern w:val="2"/>
                <w:sz w:val="24"/>
                <w:szCs w:val="24"/>
                <w14:ligatures w14:val="standardContextual"/>
              </w:rPr>
              <w:tab/>
            </w:r>
            <w:r w:rsidRPr="004C1022">
              <w:rPr>
                <w:rStyle w:val="Hypertextovodkaz"/>
                <w:noProof/>
              </w:rPr>
              <w:t>Pracovní skupiny a expertní skupiny</w:t>
            </w:r>
            <w:r>
              <w:rPr>
                <w:noProof/>
                <w:webHidden/>
              </w:rPr>
              <w:tab/>
            </w:r>
            <w:r>
              <w:rPr>
                <w:noProof/>
                <w:webHidden/>
              </w:rPr>
              <w:fldChar w:fldCharType="begin"/>
            </w:r>
            <w:r>
              <w:rPr>
                <w:noProof/>
                <w:webHidden/>
              </w:rPr>
              <w:instrText xml:space="preserve"> PAGEREF _Toc196307206 \h </w:instrText>
            </w:r>
          </w:ins>
          <w:r>
            <w:rPr>
              <w:noProof/>
              <w:webHidden/>
            </w:rPr>
          </w:r>
          <w:r>
            <w:rPr>
              <w:noProof/>
              <w:webHidden/>
            </w:rPr>
            <w:fldChar w:fldCharType="separate"/>
          </w:r>
          <w:ins w:id="203" w:author="Pavla Zankova" w:date="2025-04-24T13:02:00Z" w16du:dateUtc="2025-04-24T11:02:00Z">
            <w:r w:rsidR="00B27EA5">
              <w:rPr>
                <w:noProof/>
                <w:webHidden/>
              </w:rPr>
              <w:t>72</w:t>
            </w:r>
          </w:ins>
          <w:ins w:id="204" w:author="Pavla Zankova" w:date="2025-04-23T13:25:00Z" w16du:dateUtc="2025-04-23T11:25:00Z">
            <w:r>
              <w:rPr>
                <w:noProof/>
                <w:webHidden/>
              </w:rPr>
              <w:fldChar w:fldCharType="end"/>
            </w:r>
            <w:r w:rsidRPr="004C1022">
              <w:rPr>
                <w:rStyle w:val="Hypertextovodkaz"/>
                <w:noProof/>
              </w:rPr>
              <w:fldChar w:fldCharType="end"/>
            </w:r>
          </w:ins>
        </w:p>
        <w:p w14:paraId="11987218" w14:textId="569862C4" w:rsidR="00A264D8" w:rsidRDefault="00A264D8">
          <w:pPr>
            <w:pStyle w:val="Obsah4"/>
            <w:tabs>
              <w:tab w:val="left" w:pos="1680"/>
              <w:tab w:val="right" w:leader="dot" w:pos="9062"/>
            </w:tabs>
            <w:rPr>
              <w:ins w:id="205" w:author="Pavla Zankova" w:date="2025-04-23T13:25:00Z" w16du:dateUtc="2025-04-23T11:25:00Z"/>
              <w:rFonts w:asciiTheme="minorHAnsi" w:eastAsiaTheme="minorEastAsia" w:hAnsiTheme="minorHAnsi" w:cstheme="minorBidi"/>
              <w:noProof/>
              <w:kern w:val="2"/>
              <w:sz w:val="24"/>
              <w:szCs w:val="24"/>
              <w14:ligatures w14:val="standardContextual"/>
            </w:rPr>
          </w:pPr>
          <w:ins w:id="20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2.1.10.1</w:t>
            </w:r>
            <w:r>
              <w:rPr>
                <w:rFonts w:asciiTheme="minorHAnsi" w:eastAsiaTheme="minorEastAsia" w:hAnsiTheme="minorHAnsi" w:cstheme="minorBidi"/>
                <w:noProof/>
                <w:kern w:val="2"/>
                <w:sz w:val="24"/>
                <w:szCs w:val="24"/>
                <w14:ligatures w14:val="standardContextual"/>
              </w:rPr>
              <w:tab/>
            </w:r>
            <w:r w:rsidRPr="004C1022">
              <w:rPr>
                <w:rStyle w:val="Hypertextovodkaz"/>
                <w:noProof/>
              </w:rPr>
              <w:t>Témata pracovních skupin v MAP 4</w:t>
            </w:r>
            <w:r>
              <w:rPr>
                <w:noProof/>
                <w:webHidden/>
              </w:rPr>
              <w:tab/>
            </w:r>
            <w:r>
              <w:rPr>
                <w:noProof/>
                <w:webHidden/>
              </w:rPr>
              <w:fldChar w:fldCharType="begin"/>
            </w:r>
            <w:r>
              <w:rPr>
                <w:noProof/>
                <w:webHidden/>
              </w:rPr>
              <w:instrText xml:space="preserve"> PAGEREF _Toc196307207 \h </w:instrText>
            </w:r>
          </w:ins>
          <w:r>
            <w:rPr>
              <w:noProof/>
              <w:webHidden/>
            </w:rPr>
          </w:r>
          <w:r>
            <w:rPr>
              <w:noProof/>
              <w:webHidden/>
            </w:rPr>
            <w:fldChar w:fldCharType="separate"/>
          </w:r>
          <w:ins w:id="207" w:author="Pavla Zankova" w:date="2025-04-24T13:02:00Z" w16du:dateUtc="2025-04-24T11:02:00Z">
            <w:r w:rsidR="00B27EA5">
              <w:rPr>
                <w:noProof/>
                <w:webHidden/>
              </w:rPr>
              <w:t>73</w:t>
            </w:r>
          </w:ins>
          <w:ins w:id="208" w:author="Pavla Zankova" w:date="2025-04-23T13:25:00Z" w16du:dateUtc="2025-04-23T11:25:00Z">
            <w:r>
              <w:rPr>
                <w:noProof/>
                <w:webHidden/>
              </w:rPr>
              <w:fldChar w:fldCharType="end"/>
            </w:r>
            <w:r w:rsidRPr="004C1022">
              <w:rPr>
                <w:rStyle w:val="Hypertextovodkaz"/>
                <w:noProof/>
              </w:rPr>
              <w:fldChar w:fldCharType="end"/>
            </w:r>
          </w:ins>
        </w:p>
        <w:p w14:paraId="205DD06C" w14:textId="5AD9F328" w:rsidR="00A264D8" w:rsidRDefault="00A264D8">
          <w:pPr>
            <w:pStyle w:val="Obsah4"/>
            <w:tabs>
              <w:tab w:val="left" w:pos="1680"/>
              <w:tab w:val="right" w:leader="dot" w:pos="9062"/>
            </w:tabs>
            <w:rPr>
              <w:ins w:id="209" w:author="Pavla Zankova" w:date="2025-04-23T13:25:00Z" w16du:dateUtc="2025-04-23T11:25:00Z"/>
              <w:rFonts w:asciiTheme="minorHAnsi" w:eastAsiaTheme="minorEastAsia" w:hAnsiTheme="minorHAnsi" w:cstheme="minorBidi"/>
              <w:noProof/>
              <w:kern w:val="2"/>
              <w:sz w:val="24"/>
              <w:szCs w:val="24"/>
              <w14:ligatures w14:val="standardContextual"/>
            </w:rPr>
          </w:pPr>
          <w:ins w:id="21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2.1.10.2</w:t>
            </w:r>
            <w:r>
              <w:rPr>
                <w:rFonts w:asciiTheme="minorHAnsi" w:eastAsiaTheme="minorEastAsia" w:hAnsiTheme="minorHAnsi" w:cstheme="minorBidi"/>
                <w:noProof/>
                <w:kern w:val="2"/>
                <w:sz w:val="24"/>
                <w:szCs w:val="24"/>
                <w14:ligatures w14:val="standardContextual"/>
              </w:rPr>
              <w:tab/>
            </w:r>
            <w:r w:rsidRPr="004C1022">
              <w:rPr>
                <w:rStyle w:val="Hypertextovodkaz"/>
                <w:noProof/>
              </w:rPr>
              <w:t>Témata pracovních skupin v MAP 3</w:t>
            </w:r>
            <w:r>
              <w:rPr>
                <w:noProof/>
                <w:webHidden/>
              </w:rPr>
              <w:tab/>
            </w:r>
            <w:r>
              <w:rPr>
                <w:noProof/>
                <w:webHidden/>
              </w:rPr>
              <w:fldChar w:fldCharType="begin"/>
            </w:r>
            <w:r>
              <w:rPr>
                <w:noProof/>
                <w:webHidden/>
              </w:rPr>
              <w:instrText xml:space="preserve"> PAGEREF _Toc196307208 \h </w:instrText>
            </w:r>
          </w:ins>
          <w:r>
            <w:rPr>
              <w:noProof/>
              <w:webHidden/>
            </w:rPr>
          </w:r>
          <w:r>
            <w:rPr>
              <w:noProof/>
              <w:webHidden/>
            </w:rPr>
            <w:fldChar w:fldCharType="separate"/>
          </w:r>
          <w:ins w:id="211" w:author="Pavla Zankova" w:date="2025-04-24T13:02:00Z" w16du:dateUtc="2025-04-24T11:02:00Z">
            <w:r w:rsidR="00B27EA5">
              <w:rPr>
                <w:noProof/>
                <w:webHidden/>
              </w:rPr>
              <w:t>74</w:t>
            </w:r>
          </w:ins>
          <w:ins w:id="212" w:author="Pavla Zankova" w:date="2025-04-23T13:25:00Z" w16du:dateUtc="2025-04-23T11:25:00Z">
            <w:r>
              <w:rPr>
                <w:noProof/>
                <w:webHidden/>
              </w:rPr>
              <w:fldChar w:fldCharType="end"/>
            </w:r>
            <w:r w:rsidRPr="004C1022">
              <w:rPr>
                <w:rStyle w:val="Hypertextovodkaz"/>
                <w:noProof/>
              </w:rPr>
              <w:fldChar w:fldCharType="end"/>
            </w:r>
          </w:ins>
        </w:p>
        <w:p w14:paraId="4A118092" w14:textId="49FFD4DC" w:rsidR="00A264D8" w:rsidRDefault="00A264D8">
          <w:pPr>
            <w:pStyle w:val="Obsah4"/>
            <w:tabs>
              <w:tab w:val="left" w:pos="1680"/>
              <w:tab w:val="right" w:leader="dot" w:pos="9062"/>
            </w:tabs>
            <w:rPr>
              <w:ins w:id="213" w:author="Pavla Zankova" w:date="2025-04-23T13:25:00Z" w16du:dateUtc="2025-04-23T11:25:00Z"/>
              <w:rFonts w:asciiTheme="minorHAnsi" w:eastAsiaTheme="minorEastAsia" w:hAnsiTheme="minorHAnsi" w:cstheme="minorBidi"/>
              <w:noProof/>
              <w:kern w:val="2"/>
              <w:sz w:val="24"/>
              <w:szCs w:val="24"/>
              <w14:ligatures w14:val="standardContextual"/>
            </w:rPr>
          </w:pPr>
          <w:ins w:id="21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"_Toc196307209"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2.1.10.3</w:t>
            </w:r>
            <w:r>
              <w:rPr>
                <w:rFonts w:asciiTheme="minorHAnsi" w:eastAsiaTheme="minorEastAsia" w:hAnsiTheme="minorHAnsi" w:cstheme="minorBidi"/>
                <w:noProof/>
                <w:kern w:val="2"/>
                <w:sz w:val="24"/>
                <w:szCs w:val="24"/>
                <w14:ligatures w14:val="standardContextual"/>
              </w:rPr>
              <w:tab/>
            </w:r>
            <w:r w:rsidRPr="004C1022">
              <w:rPr>
                <w:rStyle w:val="Hypertextovodkaz"/>
                <w:noProof/>
              </w:rPr>
              <w:t>Témata pracovních skupin v MAP 2</w:t>
            </w:r>
            <w:r>
              <w:rPr>
                <w:noProof/>
                <w:webHidden/>
              </w:rPr>
              <w:tab/>
            </w:r>
            <w:r>
              <w:rPr>
                <w:noProof/>
                <w:webHidden/>
              </w:rPr>
              <w:fldChar w:fldCharType="begin"/>
            </w:r>
            <w:r>
              <w:rPr>
                <w:noProof/>
                <w:webHidden/>
              </w:rPr>
              <w:instrText xml:space="preserve"> PAGEREF _Toc196307209 \h </w:instrText>
            </w:r>
          </w:ins>
          <w:r>
            <w:rPr>
              <w:noProof/>
              <w:webHidden/>
            </w:rPr>
          </w:r>
          <w:r>
            <w:rPr>
              <w:noProof/>
              <w:webHidden/>
            </w:rPr>
            <w:fldChar w:fldCharType="separate"/>
          </w:r>
          <w:ins w:id="215" w:author="Pavla Zankova" w:date="2025-04-24T13:02:00Z" w16du:dateUtc="2025-04-24T11:02:00Z">
            <w:r w:rsidR="00B27EA5">
              <w:rPr>
                <w:noProof/>
                <w:webHidden/>
              </w:rPr>
              <w:t>75</w:t>
            </w:r>
          </w:ins>
          <w:ins w:id="216" w:author="Pavla Zankova" w:date="2025-04-23T13:25:00Z" w16du:dateUtc="2025-04-23T11:25:00Z">
            <w:r>
              <w:rPr>
                <w:noProof/>
                <w:webHidden/>
              </w:rPr>
              <w:fldChar w:fldCharType="end"/>
            </w:r>
            <w:r w:rsidRPr="004C1022">
              <w:rPr>
                <w:rStyle w:val="Hypertextovodkaz"/>
                <w:noProof/>
              </w:rPr>
              <w:fldChar w:fldCharType="end"/>
            </w:r>
          </w:ins>
        </w:p>
        <w:p w14:paraId="1C7E49DE" w14:textId="6FE28CBB" w:rsidR="00A264D8" w:rsidRDefault="00A264D8">
          <w:pPr>
            <w:pStyle w:val="Obsah4"/>
            <w:tabs>
              <w:tab w:val="left" w:pos="1680"/>
              <w:tab w:val="right" w:leader="dot" w:pos="9062"/>
            </w:tabs>
            <w:rPr>
              <w:ins w:id="217" w:author="Pavla Zankova" w:date="2025-04-23T13:25:00Z" w16du:dateUtc="2025-04-23T11:25:00Z"/>
              <w:rFonts w:asciiTheme="minorHAnsi" w:eastAsiaTheme="minorEastAsia" w:hAnsiTheme="minorHAnsi" w:cstheme="minorBidi"/>
              <w:noProof/>
              <w:kern w:val="2"/>
              <w:sz w:val="24"/>
              <w:szCs w:val="24"/>
              <w14:ligatures w14:val="standardContextual"/>
            </w:rPr>
          </w:pPr>
          <w:ins w:id="21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2.1.10.4</w:t>
            </w:r>
            <w:r>
              <w:rPr>
                <w:rFonts w:asciiTheme="minorHAnsi" w:eastAsiaTheme="minorEastAsia" w:hAnsiTheme="minorHAnsi" w:cstheme="minorBidi"/>
                <w:noProof/>
                <w:kern w:val="2"/>
                <w:sz w:val="24"/>
                <w:szCs w:val="24"/>
                <w14:ligatures w14:val="standardContextual"/>
              </w:rPr>
              <w:tab/>
            </w:r>
            <w:r w:rsidRPr="004C1022">
              <w:rPr>
                <w:rStyle w:val="Hypertextovodkaz"/>
                <w:noProof/>
              </w:rPr>
              <w:t>Témata pracovních skupin v MAP 1</w:t>
            </w:r>
            <w:r>
              <w:rPr>
                <w:noProof/>
                <w:webHidden/>
              </w:rPr>
              <w:tab/>
            </w:r>
            <w:r>
              <w:rPr>
                <w:noProof/>
                <w:webHidden/>
              </w:rPr>
              <w:fldChar w:fldCharType="begin"/>
            </w:r>
            <w:r>
              <w:rPr>
                <w:noProof/>
                <w:webHidden/>
              </w:rPr>
              <w:instrText xml:space="preserve"> PAGEREF _Toc196307210 \h </w:instrText>
            </w:r>
          </w:ins>
          <w:r>
            <w:rPr>
              <w:noProof/>
              <w:webHidden/>
            </w:rPr>
          </w:r>
          <w:r>
            <w:rPr>
              <w:noProof/>
              <w:webHidden/>
            </w:rPr>
            <w:fldChar w:fldCharType="separate"/>
          </w:r>
          <w:ins w:id="219" w:author="Pavla Zankova" w:date="2025-04-24T13:02:00Z" w16du:dateUtc="2025-04-24T11:02:00Z">
            <w:r w:rsidR="00B27EA5">
              <w:rPr>
                <w:noProof/>
                <w:webHidden/>
              </w:rPr>
              <w:t>76</w:t>
            </w:r>
          </w:ins>
          <w:ins w:id="220" w:author="Pavla Zankova" w:date="2025-04-23T13:25:00Z" w16du:dateUtc="2025-04-23T11:25:00Z">
            <w:r>
              <w:rPr>
                <w:noProof/>
                <w:webHidden/>
              </w:rPr>
              <w:fldChar w:fldCharType="end"/>
            </w:r>
            <w:r w:rsidRPr="004C1022">
              <w:rPr>
                <w:rStyle w:val="Hypertextovodkaz"/>
                <w:noProof/>
              </w:rPr>
              <w:fldChar w:fldCharType="end"/>
            </w:r>
          </w:ins>
        </w:p>
        <w:p w14:paraId="33E4818C" w14:textId="1AC650BF" w:rsidR="00A264D8" w:rsidRDefault="00A264D8">
          <w:pPr>
            <w:pStyle w:val="Obsah4"/>
            <w:tabs>
              <w:tab w:val="left" w:pos="1680"/>
              <w:tab w:val="right" w:leader="dot" w:pos="9062"/>
            </w:tabs>
            <w:rPr>
              <w:ins w:id="221" w:author="Pavla Zankova" w:date="2025-04-23T13:25:00Z" w16du:dateUtc="2025-04-23T11:25:00Z"/>
              <w:rFonts w:asciiTheme="minorHAnsi" w:eastAsiaTheme="minorEastAsia" w:hAnsiTheme="minorHAnsi" w:cstheme="minorBidi"/>
              <w:noProof/>
              <w:kern w:val="2"/>
              <w:sz w:val="24"/>
              <w:szCs w:val="24"/>
              <w14:ligatures w14:val="standardContextual"/>
            </w:rPr>
          </w:pPr>
          <w:ins w:id="22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2.1.10.5</w:t>
            </w:r>
            <w:r>
              <w:rPr>
                <w:rFonts w:asciiTheme="minorHAnsi" w:eastAsiaTheme="minorEastAsia" w:hAnsiTheme="minorHAnsi" w:cstheme="minorBidi"/>
                <w:noProof/>
                <w:kern w:val="2"/>
                <w:sz w:val="24"/>
                <w:szCs w:val="24"/>
                <w14:ligatures w14:val="standardContextual"/>
              </w:rPr>
              <w:tab/>
            </w:r>
            <w:r w:rsidRPr="004C1022">
              <w:rPr>
                <w:rStyle w:val="Hypertextovodkaz"/>
                <w:noProof/>
              </w:rPr>
              <w:t>Souhrn analýzy od expertních skupin v MAP 1 k letům 2016 -2018</w:t>
            </w:r>
            <w:r>
              <w:rPr>
                <w:noProof/>
                <w:webHidden/>
              </w:rPr>
              <w:tab/>
            </w:r>
            <w:r>
              <w:rPr>
                <w:noProof/>
                <w:webHidden/>
              </w:rPr>
              <w:fldChar w:fldCharType="begin"/>
            </w:r>
            <w:r>
              <w:rPr>
                <w:noProof/>
                <w:webHidden/>
              </w:rPr>
              <w:instrText xml:space="preserve"> PAGEREF _Toc196307211 \h </w:instrText>
            </w:r>
          </w:ins>
          <w:r>
            <w:rPr>
              <w:noProof/>
              <w:webHidden/>
            </w:rPr>
          </w:r>
          <w:r>
            <w:rPr>
              <w:noProof/>
              <w:webHidden/>
            </w:rPr>
            <w:fldChar w:fldCharType="separate"/>
          </w:r>
          <w:ins w:id="223" w:author="Pavla Zankova" w:date="2025-04-24T13:02:00Z" w16du:dateUtc="2025-04-24T11:02:00Z">
            <w:r w:rsidR="00B27EA5">
              <w:rPr>
                <w:noProof/>
                <w:webHidden/>
              </w:rPr>
              <w:t>79</w:t>
            </w:r>
          </w:ins>
          <w:ins w:id="224" w:author="Pavla Zankova" w:date="2025-04-23T13:25:00Z" w16du:dateUtc="2025-04-23T11:25:00Z">
            <w:r>
              <w:rPr>
                <w:noProof/>
                <w:webHidden/>
              </w:rPr>
              <w:fldChar w:fldCharType="end"/>
            </w:r>
            <w:r w:rsidRPr="004C1022">
              <w:rPr>
                <w:rStyle w:val="Hypertextovodkaz"/>
                <w:noProof/>
              </w:rPr>
              <w:fldChar w:fldCharType="end"/>
            </w:r>
          </w:ins>
        </w:p>
        <w:p w14:paraId="604A9EAA" w14:textId="39F0AC28" w:rsidR="00A264D8" w:rsidRDefault="00A264D8">
          <w:pPr>
            <w:pStyle w:val="Obsah2"/>
            <w:tabs>
              <w:tab w:val="left" w:pos="880"/>
              <w:tab w:val="right" w:leader="dot" w:pos="9062"/>
            </w:tabs>
            <w:rPr>
              <w:ins w:id="225" w:author="Pavla Zankova" w:date="2025-04-23T13:25:00Z" w16du:dateUtc="2025-04-23T11:25:00Z"/>
              <w:rFonts w:asciiTheme="minorHAnsi" w:eastAsiaTheme="minorEastAsia" w:hAnsiTheme="minorHAnsi" w:cstheme="minorBidi"/>
              <w:noProof/>
              <w:kern w:val="2"/>
              <w:sz w:val="24"/>
              <w:szCs w:val="24"/>
              <w14:ligatures w14:val="standardContextual"/>
            </w:rPr>
          </w:pPr>
          <w:ins w:id="22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2.2</w:t>
            </w:r>
            <w:r>
              <w:rPr>
                <w:rFonts w:asciiTheme="minorHAnsi" w:eastAsiaTheme="minorEastAsia" w:hAnsiTheme="minorHAnsi" w:cstheme="minorBidi"/>
                <w:noProof/>
                <w:kern w:val="2"/>
                <w:sz w:val="24"/>
                <w:szCs w:val="24"/>
                <w14:ligatures w14:val="standardContextual"/>
              </w:rPr>
              <w:tab/>
            </w:r>
            <w:r w:rsidRPr="004C1022">
              <w:rPr>
                <w:rStyle w:val="Hypertextovodkaz"/>
                <w:noProof/>
              </w:rPr>
              <w:t>Specifická část analýzy</w:t>
            </w:r>
            <w:r>
              <w:rPr>
                <w:noProof/>
                <w:webHidden/>
              </w:rPr>
              <w:tab/>
            </w:r>
            <w:r>
              <w:rPr>
                <w:noProof/>
                <w:webHidden/>
              </w:rPr>
              <w:fldChar w:fldCharType="begin"/>
            </w:r>
            <w:r>
              <w:rPr>
                <w:noProof/>
                <w:webHidden/>
              </w:rPr>
              <w:instrText xml:space="preserve"> PAGEREF _Toc196307212 \h </w:instrText>
            </w:r>
          </w:ins>
          <w:r>
            <w:rPr>
              <w:noProof/>
              <w:webHidden/>
            </w:rPr>
          </w:r>
          <w:r>
            <w:rPr>
              <w:noProof/>
              <w:webHidden/>
            </w:rPr>
            <w:fldChar w:fldCharType="separate"/>
          </w:r>
          <w:ins w:id="227" w:author="Pavla Zankova" w:date="2025-04-24T13:02:00Z" w16du:dateUtc="2025-04-24T11:02:00Z">
            <w:r w:rsidR="00B27EA5">
              <w:rPr>
                <w:noProof/>
                <w:webHidden/>
              </w:rPr>
              <w:t>82</w:t>
            </w:r>
          </w:ins>
          <w:ins w:id="228" w:author="Pavla Zankova" w:date="2025-04-23T13:25:00Z" w16du:dateUtc="2025-04-23T11:25:00Z">
            <w:r>
              <w:rPr>
                <w:noProof/>
                <w:webHidden/>
              </w:rPr>
              <w:fldChar w:fldCharType="end"/>
            </w:r>
            <w:r w:rsidRPr="004C1022">
              <w:rPr>
                <w:rStyle w:val="Hypertextovodkaz"/>
                <w:noProof/>
              </w:rPr>
              <w:fldChar w:fldCharType="end"/>
            </w:r>
          </w:ins>
        </w:p>
        <w:p w14:paraId="29B5D28D" w14:textId="3CE57E78" w:rsidR="00A264D8" w:rsidRDefault="00A264D8">
          <w:pPr>
            <w:pStyle w:val="Obsah3"/>
            <w:rPr>
              <w:ins w:id="229" w:author="Pavla Zankova" w:date="2025-04-23T13:25:00Z" w16du:dateUtc="2025-04-23T11:25:00Z"/>
              <w:rFonts w:asciiTheme="minorHAnsi" w:eastAsiaTheme="minorEastAsia" w:hAnsiTheme="minorHAnsi" w:cstheme="minorBidi"/>
              <w:noProof/>
              <w:kern w:val="2"/>
              <w:sz w:val="24"/>
              <w:szCs w:val="24"/>
              <w14:ligatures w14:val="standardContextual"/>
            </w:rPr>
          </w:pPr>
          <w:ins w:id="23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2.2.1</w:t>
            </w:r>
            <w:r>
              <w:rPr>
                <w:rFonts w:asciiTheme="minorHAnsi" w:eastAsiaTheme="minorEastAsia" w:hAnsiTheme="minorHAnsi" w:cstheme="minorBidi"/>
                <w:noProof/>
                <w:kern w:val="2"/>
                <w:sz w:val="24"/>
                <w:szCs w:val="24"/>
                <w14:ligatures w14:val="standardContextual"/>
              </w:rPr>
              <w:tab/>
            </w:r>
            <w:r w:rsidRPr="004C1022">
              <w:rPr>
                <w:rStyle w:val="Hypertextovodkaz"/>
                <w:noProof/>
              </w:rPr>
              <w:t>Analýza dotčených skupin v oblasti vzdělávání v řešeném území</w:t>
            </w:r>
            <w:r>
              <w:rPr>
                <w:noProof/>
                <w:webHidden/>
              </w:rPr>
              <w:tab/>
            </w:r>
            <w:r>
              <w:rPr>
                <w:noProof/>
                <w:webHidden/>
              </w:rPr>
              <w:fldChar w:fldCharType="begin"/>
            </w:r>
            <w:r>
              <w:rPr>
                <w:noProof/>
                <w:webHidden/>
              </w:rPr>
              <w:instrText xml:space="preserve"> PAGEREF _Toc196307213 \h </w:instrText>
            </w:r>
          </w:ins>
          <w:r>
            <w:rPr>
              <w:noProof/>
              <w:webHidden/>
            </w:rPr>
          </w:r>
          <w:r>
            <w:rPr>
              <w:noProof/>
              <w:webHidden/>
            </w:rPr>
            <w:fldChar w:fldCharType="separate"/>
          </w:r>
          <w:ins w:id="231" w:author="Pavla Zankova" w:date="2025-04-24T13:02:00Z" w16du:dateUtc="2025-04-24T11:02:00Z">
            <w:r w:rsidR="00B27EA5">
              <w:rPr>
                <w:noProof/>
                <w:webHidden/>
              </w:rPr>
              <w:t>82</w:t>
            </w:r>
          </w:ins>
          <w:ins w:id="232" w:author="Pavla Zankova" w:date="2025-04-23T13:25:00Z" w16du:dateUtc="2025-04-23T11:25:00Z">
            <w:r>
              <w:rPr>
                <w:noProof/>
                <w:webHidden/>
              </w:rPr>
              <w:fldChar w:fldCharType="end"/>
            </w:r>
            <w:r w:rsidRPr="004C1022">
              <w:rPr>
                <w:rStyle w:val="Hypertextovodkaz"/>
                <w:noProof/>
              </w:rPr>
              <w:fldChar w:fldCharType="end"/>
            </w:r>
          </w:ins>
        </w:p>
        <w:p w14:paraId="3F5B2930" w14:textId="4A415631" w:rsidR="00A264D8" w:rsidRDefault="00A264D8">
          <w:pPr>
            <w:pStyle w:val="Obsah3"/>
            <w:rPr>
              <w:ins w:id="233" w:author="Pavla Zankova" w:date="2025-04-23T13:25:00Z" w16du:dateUtc="2025-04-23T11:25:00Z"/>
              <w:rFonts w:asciiTheme="minorHAnsi" w:eastAsiaTheme="minorEastAsia" w:hAnsiTheme="minorHAnsi" w:cstheme="minorBidi"/>
              <w:noProof/>
              <w:kern w:val="2"/>
              <w:sz w:val="24"/>
              <w:szCs w:val="24"/>
              <w14:ligatures w14:val="standardContextual"/>
            </w:rPr>
          </w:pPr>
          <w:ins w:id="23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2.2.2</w:t>
            </w:r>
            <w:r>
              <w:rPr>
                <w:rFonts w:asciiTheme="minorHAnsi" w:eastAsiaTheme="minorEastAsia" w:hAnsiTheme="minorHAnsi" w:cstheme="minorBidi"/>
                <w:noProof/>
                <w:kern w:val="2"/>
                <w:sz w:val="24"/>
                <w:szCs w:val="24"/>
                <w14:ligatures w14:val="standardContextual"/>
              </w:rPr>
              <w:tab/>
            </w:r>
            <w:r w:rsidRPr="004C1022">
              <w:rPr>
                <w:rStyle w:val="Hypertextovodkaz"/>
                <w:noProof/>
              </w:rPr>
              <w:t>Analýza rizik v oblasti vzdělávání v řešeném území</w:t>
            </w:r>
            <w:r>
              <w:rPr>
                <w:noProof/>
                <w:webHidden/>
              </w:rPr>
              <w:tab/>
            </w:r>
            <w:r>
              <w:rPr>
                <w:noProof/>
                <w:webHidden/>
              </w:rPr>
              <w:fldChar w:fldCharType="begin"/>
            </w:r>
            <w:r>
              <w:rPr>
                <w:noProof/>
                <w:webHidden/>
              </w:rPr>
              <w:instrText xml:space="preserve"> PAGEREF _Toc196307214 \h </w:instrText>
            </w:r>
          </w:ins>
          <w:r>
            <w:rPr>
              <w:noProof/>
              <w:webHidden/>
            </w:rPr>
          </w:r>
          <w:r>
            <w:rPr>
              <w:noProof/>
              <w:webHidden/>
            </w:rPr>
            <w:fldChar w:fldCharType="separate"/>
          </w:r>
          <w:ins w:id="235" w:author="Pavla Zankova" w:date="2025-04-24T13:02:00Z" w16du:dateUtc="2025-04-24T11:02:00Z">
            <w:r w:rsidR="00B27EA5">
              <w:rPr>
                <w:noProof/>
                <w:webHidden/>
              </w:rPr>
              <w:t>83</w:t>
            </w:r>
          </w:ins>
          <w:ins w:id="236" w:author="Pavla Zankova" w:date="2025-04-23T13:25:00Z" w16du:dateUtc="2025-04-23T11:25:00Z">
            <w:r>
              <w:rPr>
                <w:noProof/>
                <w:webHidden/>
              </w:rPr>
              <w:fldChar w:fldCharType="end"/>
            </w:r>
            <w:r w:rsidRPr="004C1022">
              <w:rPr>
                <w:rStyle w:val="Hypertextovodkaz"/>
                <w:noProof/>
              </w:rPr>
              <w:fldChar w:fldCharType="end"/>
            </w:r>
          </w:ins>
        </w:p>
        <w:p w14:paraId="2747F898" w14:textId="269400D8" w:rsidR="00A264D8" w:rsidRDefault="00A264D8">
          <w:pPr>
            <w:pStyle w:val="Obsah3"/>
            <w:rPr>
              <w:ins w:id="237" w:author="Pavla Zankova" w:date="2025-04-23T13:25:00Z" w16du:dateUtc="2025-04-23T11:25:00Z"/>
              <w:rFonts w:asciiTheme="minorHAnsi" w:eastAsiaTheme="minorEastAsia" w:hAnsiTheme="minorHAnsi" w:cstheme="minorBidi"/>
              <w:noProof/>
              <w:kern w:val="2"/>
              <w:sz w:val="24"/>
              <w:szCs w:val="24"/>
              <w14:ligatures w14:val="standardContextual"/>
            </w:rPr>
          </w:pPr>
          <w:ins w:id="23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 xml:space="preserve">2.2.3 </w:t>
            </w:r>
            <w:r>
              <w:rPr>
                <w:rFonts w:asciiTheme="minorHAnsi" w:eastAsiaTheme="minorEastAsia" w:hAnsiTheme="minorHAnsi" w:cstheme="minorBidi"/>
                <w:noProof/>
                <w:kern w:val="2"/>
                <w:sz w:val="24"/>
                <w:szCs w:val="24"/>
                <w14:ligatures w14:val="standardContextual"/>
              </w:rPr>
              <w:tab/>
            </w:r>
            <w:r w:rsidRPr="004C1022">
              <w:rPr>
                <w:rStyle w:val="Hypertextovodkaz"/>
                <w:noProof/>
              </w:rPr>
              <w:t>Souhrnný popis potřeb škol</w:t>
            </w:r>
            <w:r>
              <w:rPr>
                <w:noProof/>
                <w:webHidden/>
              </w:rPr>
              <w:tab/>
            </w:r>
            <w:r>
              <w:rPr>
                <w:noProof/>
                <w:webHidden/>
              </w:rPr>
              <w:fldChar w:fldCharType="begin"/>
            </w:r>
            <w:r>
              <w:rPr>
                <w:noProof/>
                <w:webHidden/>
              </w:rPr>
              <w:instrText xml:space="preserve"> PAGEREF _Toc196307215 \h </w:instrText>
            </w:r>
          </w:ins>
          <w:r>
            <w:rPr>
              <w:noProof/>
              <w:webHidden/>
            </w:rPr>
          </w:r>
          <w:r>
            <w:rPr>
              <w:noProof/>
              <w:webHidden/>
            </w:rPr>
            <w:fldChar w:fldCharType="separate"/>
          </w:r>
          <w:ins w:id="239" w:author="Pavla Zankova" w:date="2025-04-24T13:02:00Z" w16du:dateUtc="2025-04-24T11:02:00Z">
            <w:r w:rsidR="00B27EA5">
              <w:rPr>
                <w:noProof/>
                <w:webHidden/>
              </w:rPr>
              <w:t>85</w:t>
            </w:r>
          </w:ins>
          <w:ins w:id="240" w:author="Pavla Zankova" w:date="2025-04-23T13:25:00Z" w16du:dateUtc="2025-04-23T11:25:00Z">
            <w:r>
              <w:rPr>
                <w:noProof/>
                <w:webHidden/>
              </w:rPr>
              <w:fldChar w:fldCharType="end"/>
            </w:r>
            <w:r w:rsidRPr="004C1022">
              <w:rPr>
                <w:rStyle w:val="Hypertextovodkaz"/>
                <w:noProof/>
              </w:rPr>
              <w:fldChar w:fldCharType="end"/>
            </w:r>
          </w:ins>
        </w:p>
        <w:p w14:paraId="0F18B71D" w14:textId="3C6C3E81" w:rsidR="00A264D8" w:rsidRDefault="00A264D8">
          <w:pPr>
            <w:pStyle w:val="Obsah2"/>
            <w:tabs>
              <w:tab w:val="left" w:pos="880"/>
              <w:tab w:val="right" w:leader="dot" w:pos="9062"/>
            </w:tabs>
            <w:rPr>
              <w:ins w:id="241" w:author="Pavla Zankova" w:date="2025-04-23T13:25:00Z" w16du:dateUtc="2025-04-23T11:25:00Z"/>
              <w:rFonts w:asciiTheme="minorHAnsi" w:eastAsiaTheme="minorEastAsia" w:hAnsiTheme="minorHAnsi" w:cstheme="minorBidi"/>
              <w:noProof/>
              <w:kern w:val="2"/>
              <w:sz w:val="24"/>
              <w:szCs w:val="24"/>
              <w14:ligatures w14:val="standardContextual"/>
            </w:rPr>
          </w:pPr>
          <w:ins w:id="24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w:t>
            </w:r>
            <w:r>
              <w:rPr>
                <w:rFonts w:asciiTheme="minorHAnsi" w:eastAsiaTheme="minorEastAsia" w:hAnsiTheme="minorHAnsi" w:cstheme="minorBidi"/>
                <w:noProof/>
                <w:kern w:val="2"/>
                <w:sz w:val="24"/>
                <w:szCs w:val="24"/>
                <w14:ligatures w14:val="standardContextual"/>
              </w:rPr>
              <w:tab/>
            </w:r>
            <w:r w:rsidRPr="004C1022">
              <w:rPr>
                <w:rStyle w:val="Hypertextovodkaz"/>
                <w:noProof/>
              </w:rPr>
              <w:t>Východiska pro strategickou část</w:t>
            </w:r>
            <w:r>
              <w:rPr>
                <w:noProof/>
                <w:webHidden/>
              </w:rPr>
              <w:tab/>
            </w:r>
            <w:r>
              <w:rPr>
                <w:noProof/>
                <w:webHidden/>
              </w:rPr>
              <w:fldChar w:fldCharType="begin"/>
            </w:r>
            <w:r>
              <w:rPr>
                <w:noProof/>
                <w:webHidden/>
              </w:rPr>
              <w:instrText xml:space="preserve"> PAGEREF _Toc196307216 \h </w:instrText>
            </w:r>
          </w:ins>
          <w:r>
            <w:rPr>
              <w:noProof/>
              <w:webHidden/>
            </w:rPr>
          </w:r>
          <w:r>
            <w:rPr>
              <w:noProof/>
              <w:webHidden/>
            </w:rPr>
            <w:fldChar w:fldCharType="separate"/>
          </w:r>
          <w:ins w:id="243" w:author="Pavla Zankova" w:date="2025-04-24T13:02:00Z" w16du:dateUtc="2025-04-24T11:02:00Z">
            <w:r w:rsidR="00B27EA5">
              <w:rPr>
                <w:noProof/>
                <w:webHidden/>
              </w:rPr>
              <w:t>85</w:t>
            </w:r>
          </w:ins>
          <w:ins w:id="244" w:author="Pavla Zankova" w:date="2025-04-23T13:25:00Z" w16du:dateUtc="2025-04-23T11:25:00Z">
            <w:r>
              <w:rPr>
                <w:noProof/>
                <w:webHidden/>
              </w:rPr>
              <w:fldChar w:fldCharType="end"/>
            </w:r>
            <w:r w:rsidRPr="004C1022">
              <w:rPr>
                <w:rStyle w:val="Hypertextovodkaz"/>
                <w:noProof/>
              </w:rPr>
              <w:fldChar w:fldCharType="end"/>
            </w:r>
          </w:ins>
        </w:p>
        <w:p w14:paraId="4235897C" w14:textId="59890DE6" w:rsidR="00A264D8" w:rsidRDefault="00A264D8">
          <w:pPr>
            <w:pStyle w:val="Obsah3"/>
            <w:rPr>
              <w:ins w:id="245" w:author="Pavla Zankova" w:date="2025-04-23T13:25:00Z" w16du:dateUtc="2025-04-23T11:25:00Z"/>
              <w:rFonts w:asciiTheme="minorHAnsi" w:eastAsiaTheme="minorEastAsia" w:hAnsiTheme="minorHAnsi" w:cstheme="minorBidi"/>
              <w:noProof/>
              <w:kern w:val="2"/>
              <w:sz w:val="24"/>
              <w:szCs w:val="24"/>
              <w14:ligatures w14:val="standardContextual"/>
            </w:rPr>
          </w:pPr>
          <w:ins w:id="24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2.3.1</w:t>
            </w:r>
            <w:r>
              <w:rPr>
                <w:rFonts w:asciiTheme="minorHAnsi" w:eastAsiaTheme="minorEastAsia" w:hAnsiTheme="minorHAnsi" w:cstheme="minorBidi"/>
                <w:noProof/>
                <w:kern w:val="2"/>
                <w:sz w:val="24"/>
                <w:szCs w:val="24"/>
                <w14:ligatures w14:val="standardContextual"/>
              </w:rPr>
              <w:tab/>
            </w:r>
            <w:r w:rsidRPr="004C1022">
              <w:rPr>
                <w:rStyle w:val="Hypertextovodkaz"/>
                <w:noProof/>
              </w:rPr>
              <w:t>Vymezení problémových oblastí</w:t>
            </w:r>
            <w:r>
              <w:rPr>
                <w:noProof/>
                <w:webHidden/>
              </w:rPr>
              <w:tab/>
            </w:r>
            <w:r>
              <w:rPr>
                <w:noProof/>
                <w:webHidden/>
              </w:rPr>
              <w:fldChar w:fldCharType="begin"/>
            </w:r>
            <w:r>
              <w:rPr>
                <w:noProof/>
                <w:webHidden/>
              </w:rPr>
              <w:instrText xml:space="preserve"> PAGEREF _Toc196307217 \h </w:instrText>
            </w:r>
          </w:ins>
          <w:r>
            <w:rPr>
              <w:noProof/>
              <w:webHidden/>
            </w:rPr>
          </w:r>
          <w:r>
            <w:rPr>
              <w:noProof/>
              <w:webHidden/>
            </w:rPr>
            <w:fldChar w:fldCharType="separate"/>
          </w:r>
          <w:ins w:id="247" w:author="Pavla Zankova" w:date="2025-04-24T13:02:00Z" w16du:dateUtc="2025-04-24T11:02:00Z">
            <w:r w:rsidR="00B27EA5">
              <w:rPr>
                <w:noProof/>
                <w:webHidden/>
              </w:rPr>
              <w:t>85</w:t>
            </w:r>
          </w:ins>
          <w:ins w:id="248" w:author="Pavla Zankova" w:date="2025-04-23T13:25:00Z" w16du:dateUtc="2025-04-23T11:25:00Z">
            <w:r>
              <w:rPr>
                <w:noProof/>
                <w:webHidden/>
              </w:rPr>
              <w:fldChar w:fldCharType="end"/>
            </w:r>
            <w:r w:rsidRPr="004C1022">
              <w:rPr>
                <w:rStyle w:val="Hypertextovodkaz"/>
                <w:noProof/>
              </w:rPr>
              <w:fldChar w:fldCharType="end"/>
            </w:r>
          </w:ins>
        </w:p>
        <w:p w14:paraId="1AE82B7F" w14:textId="2FA634F1" w:rsidR="00A264D8" w:rsidRDefault="00A264D8">
          <w:pPr>
            <w:pStyle w:val="Obsah3"/>
            <w:rPr>
              <w:ins w:id="249" w:author="Pavla Zankova" w:date="2025-04-23T13:25:00Z" w16du:dateUtc="2025-04-23T11:25:00Z"/>
              <w:rFonts w:asciiTheme="minorHAnsi" w:eastAsiaTheme="minorEastAsia" w:hAnsiTheme="minorHAnsi" w:cstheme="minorBidi"/>
              <w:noProof/>
              <w:kern w:val="2"/>
              <w:sz w:val="24"/>
              <w:szCs w:val="24"/>
              <w14:ligatures w14:val="standardContextual"/>
            </w:rPr>
          </w:pPr>
          <w:ins w:id="25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w:t>
            </w:r>
            <w:r>
              <w:rPr>
                <w:rFonts w:asciiTheme="minorHAnsi" w:eastAsiaTheme="minorEastAsia" w:hAnsiTheme="minorHAnsi" w:cstheme="minorBidi"/>
                <w:noProof/>
                <w:kern w:val="2"/>
                <w:sz w:val="24"/>
                <w:szCs w:val="24"/>
                <w14:ligatures w14:val="standardContextual"/>
              </w:rPr>
              <w:tab/>
            </w:r>
            <w:r w:rsidRPr="004C1022">
              <w:rPr>
                <w:rStyle w:val="Hypertextovodkaz"/>
                <w:noProof/>
              </w:rPr>
              <w:t>SWOT- analýza prioritních oblastí rozvoje</w:t>
            </w:r>
            <w:r>
              <w:rPr>
                <w:noProof/>
                <w:webHidden/>
              </w:rPr>
              <w:tab/>
            </w:r>
            <w:r>
              <w:rPr>
                <w:noProof/>
                <w:webHidden/>
              </w:rPr>
              <w:fldChar w:fldCharType="begin"/>
            </w:r>
            <w:r>
              <w:rPr>
                <w:noProof/>
                <w:webHidden/>
              </w:rPr>
              <w:instrText xml:space="preserve"> PAGEREF _Toc196307218 \h </w:instrText>
            </w:r>
          </w:ins>
          <w:r>
            <w:rPr>
              <w:noProof/>
              <w:webHidden/>
            </w:rPr>
          </w:r>
          <w:r>
            <w:rPr>
              <w:noProof/>
              <w:webHidden/>
            </w:rPr>
            <w:fldChar w:fldCharType="separate"/>
          </w:r>
          <w:ins w:id="251" w:author="Pavla Zankova" w:date="2025-04-24T13:02:00Z" w16du:dateUtc="2025-04-24T11:02:00Z">
            <w:r w:rsidR="00B27EA5">
              <w:rPr>
                <w:noProof/>
                <w:webHidden/>
              </w:rPr>
              <w:t>86</w:t>
            </w:r>
          </w:ins>
          <w:ins w:id="252" w:author="Pavla Zankova" w:date="2025-04-23T13:25:00Z" w16du:dateUtc="2025-04-23T11:25:00Z">
            <w:r>
              <w:rPr>
                <w:noProof/>
                <w:webHidden/>
              </w:rPr>
              <w:fldChar w:fldCharType="end"/>
            </w:r>
            <w:r w:rsidRPr="004C1022">
              <w:rPr>
                <w:rStyle w:val="Hypertextovodkaz"/>
                <w:noProof/>
              </w:rPr>
              <w:fldChar w:fldCharType="end"/>
            </w:r>
          </w:ins>
        </w:p>
        <w:p w14:paraId="57D96B9F" w14:textId="2958A9AD" w:rsidR="00A264D8" w:rsidRDefault="00A264D8">
          <w:pPr>
            <w:pStyle w:val="Obsah4"/>
            <w:tabs>
              <w:tab w:val="left" w:pos="1680"/>
              <w:tab w:val="right" w:leader="dot" w:pos="9062"/>
            </w:tabs>
            <w:rPr>
              <w:ins w:id="253" w:author="Pavla Zankova" w:date="2025-04-23T13:25:00Z" w16du:dateUtc="2025-04-23T11:25:00Z"/>
              <w:rFonts w:asciiTheme="minorHAnsi" w:eastAsiaTheme="minorEastAsia" w:hAnsiTheme="minorHAnsi" w:cstheme="minorBidi"/>
              <w:noProof/>
              <w:kern w:val="2"/>
              <w:sz w:val="24"/>
              <w:szCs w:val="24"/>
              <w14:ligatures w14:val="standardContextual"/>
            </w:rPr>
          </w:pPr>
          <w:ins w:id="25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"_Toc196307219"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2.3.2.1</w:t>
            </w:r>
            <w:r>
              <w:rPr>
                <w:rFonts w:asciiTheme="minorHAnsi" w:eastAsiaTheme="minorEastAsia" w:hAnsiTheme="minorHAnsi" w:cstheme="minorBidi"/>
                <w:noProof/>
                <w:kern w:val="2"/>
                <w:sz w:val="24"/>
                <w:szCs w:val="24"/>
                <w14:ligatures w14:val="standardContextual"/>
              </w:rPr>
              <w:tab/>
            </w:r>
            <w:r w:rsidRPr="004C1022">
              <w:rPr>
                <w:rStyle w:val="Hypertextovodkaz"/>
                <w:noProof/>
              </w:rPr>
              <w:t>Opatření 1 - Předškolní vzdělávání a péče – dostupnost, inkluze, kvalita</w:t>
            </w:r>
            <w:r>
              <w:rPr>
                <w:noProof/>
                <w:webHidden/>
              </w:rPr>
              <w:tab/>
            </w:r>
            <w:r>
              <w:rPr>
                <w:noProof/>
                <w:webHidden/>
              </w:rPr>
              <w:fldChar w:fldCharType="begin"/>
            </w:r>
            <w:r>
              <w:rPr>
                <w:noProof/>
                <w:webHidden/>
              </w:rPr>
              <w:instrText xml:space="preserve"> PAGEREF _Toc196307219 \h </w:instrText>
            </w:r>
          </w:ins>
          <w:r>
            <w:rPr>
              <w:noProof/>
              <w:webHidden/>
            </w:rPr>
          </w:r>
          <w:r>
            <w:rPr>
              <w:noProof/>
              <w:webHidden/>
            </w:rPr>
            <w:fldChar w:fldCharType="separate"/>
          </w:r>
          <w:ins w:id="255" w:author="Pavla Zankova" w:date="2025-04-24T13:02:00Z" w16du:dateUtc="2025-04-24T11:02:00Z">
            <w:r w:rsidR="00B27EA5">
              <w:rPr>
                <w:noProof/>
                <w:webHidden/>
              </w:rPr>
              <w:t>86</w:t>
            </w:r>
          </w:ins>
          <w:ins w:id="256" w:author="Pavla Zankova" w:date="2025-04-23T13:25:00Z" w16du:dateUtc="2025-04-23T11:25:00Z">
            <w:r>
              <w:rPr>
                <w:noProof/>
                <w:webHidden/>
              </w:rPr>
              <w:fldChar w:fldCharType="end"/>
            </w:r>
            <w:r w:rsidRPr="004C1022">
              <w:rPr>
                <w:rStyle w:val="Hypertextovodkaz"/>
                <w:noProof/>
              </w:rPr>
              <w:fldChar w:fldCharType="end"/>
            </w:r>
          </w:ins>
        </w:p>
        <w:p w14:paraId="4B028D5A" w14:textId="3939F0AF" w:rsidR="00A264D8" w:rsidRDefault="00A264D8">
          <w:pPr>
            <w:pStyle w:val="Obsah4"/>
            <w:tabs>
              <w:tab w:val="left" w:pos="1680"/>
              <w:tab w:val="right" w:leader="dot" w:pos="9062"/>
            </w:tabs>
            <w:rPr>
              <w:ins w:id="257" w:author="Pavla Zankova" w:date="2025-04-23T13:25:00Z" w16du:dateUtc="2025-04-23T11:25:00Z"/>
              <w:rFonts w:asciiTheme="minorHAnsi" w:eastAsiaTheme="minorEastAsia" w:hAnsiTheme="minorHAnsi" w:cstheme="minorBidi"/>
              <w:noProof/>
              <w:kern w:val="2"/>
              <w:sz w:val="24"/>
              <w:szCs w:val="24"/>
              <w14:ligatures w14:val="standardContextual"/>
            </w:rPr>
          </w:pPr>
          <w:ins w:id="25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2.3.2.2</w:t>
            </w:r>
            <w:r>
              <w:rPr>
                <w:rFonts w:asciiTheme="minorHAnsi" w:eastAsiaTheme="minorEastAsia" w:hAnsiTheme="minorHAnsi" w:cstheme="minorBidi"/>
                <w:noProof/>
                <w:kern w:val="2"/>
                <w:sz w:val="24"/>
                <w:szCs w:val="24"/>
                <w14:ligatures w14:val="standardContextual"/>
              </w:rPr>
              <w:tab/>
            </w:r>
            <w:r w:rsidRPr="004C1022">
              <w:rPr>
                <w:rStyle w:val="Hypertextovodkaz"/>
                <w:noProof/>
              </w:rPr>
              <w:t>Opatření 2 - Matematická gramotnost v základním vzdělávání</w:t>
            </w:r>
            <w:r>
              <w:rPr>
                <w:noProof/>
                <w:webHidden/>
              </w:rPr>
              <w:tab/>
            </w:r>
            <w:r>
              <w:rPr>
                <w:noProof/>
                <w:webHidden/>
              </w:rPr>
              <w:fldChar w:fldCharType="begin"/>
            </w:r>
            <w:r>
              <w:rPr>
                <w:noProof/>
                <w:webHidden/>
              </w:rPr>
              <w:instrText xml:space="preserve"> PAGEREF _Toc196307220 \h </w:instrText>
            </w:r>
          </w:ins>
          <w:r>
            <w:rPr>
              <w:noProof/>
              <w:webHidden/>
            </w:rPr>
          </w:r>
          <w:r>
            <w:rPr>
              <w:noProof/>
              <w:webHidden/>
            </w:rPr>
            <w:fldChar w:fldCharType="separate"/>
          </w:r>
          <w:ins w:id="259" w:author="Pavla Zankova" w:date="2025-04-24T13:02:00Z" w16du:dateUtc="2025-04-24T11:02:00Z">
            <w:r w:rsidR="00B27EA5">
              <w:rPr>
                <w:noProof/>
                <w:webHidden/>
              </w:rPr>
              <w:t>86</w:t>
            </w:r>
          </w:ins>
          <w:ins w:id="260" w:author="Pavla Zankova" w:date="2025-04-23T13:25:00Z" w16du:dateUtc="2025-04-23T11:25:00Z">
            <w:r>
              <w:rPr>
                <w:noProof/>
                <w:webHidden/>
              </w:rPr>
              <w:fldChar w:fldCharType="end"/>
            </w:r>
            <w:r w:rsidRPr="004C1022">
              <w:rPr>
                <w:rStyle w:val="Hypertextovodkaz"/>
                <w:noProof/>
              </w:rPr>
              <w:fldChar w:fldCharType="end"/>
            </w:r>
          </w:ins>
        </w:p>
        <w:p w14:paraId="3BF58053" w14:textId="07ABE3C1" w:rsidR="00A264D8" w:rsidRDefault="00A264D8">
          <w:pPr>
            <w:pStyle w:val="Obsah4"/>
            <w:tabs>
              <w:tab w:val="left" w:pos="1680"/>
              <w:tab w:val="right" w:leader="dot" w:pos="9062"/>
            </w:tabs>
            <w:rPr>
              <w:ins w:id="261" w:author="Pavla Zankova" w:date="2025-04-23T13:25:00Z" w16du:dateUtc="2025-04-23T11:25:00Z"/>
              <w:rFonts w:asciiTheme="minorHAnsi" w:eastAsiaTheme="minorEastAsia" w:hAnsiTheme="minorHAnsi" w:cstheme="minorBidi"/>
              <w:noProof/>
              <w:kern w:val="2"/>
              <w:sz w:val="24"/>
              <w:szCs w:val="24"/>
              <w14:ligatures w14:val="standardContextual"/>
            </w:rPr>
          </w:pPr>
          <w:ins w:id="26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2.3.2.3</w:t>
            </w:r>
            <w:r>
              <w:rPr>
                <w:rFonts w:asciiTheme="minorHAnsi" w:eastAsiaTheme="minorEastAsia" w:hAnsiTheme="minorHAnsi" w:cstheme="minorBidi"/>
                <w:noProof/>
                <w:kern w:val="2"/>
                <w:sz w:val="24"/>
                <w:szCs w:val="24"/>
                <w14:ligatures w14:val="standardContextual"/>
              </w:rPr>
              <w:tab/>
            </w:r>
            <w:r w:rsidRPr="004C1022">
              <w:rPr>
                <w:rStyle w:val="Hypertextovodkaz"/>
                <w:noProof/>
              </w:rPr>
              <w:t>Opatření 2 - Čtenářská gramotnost v základním vzdělávání</w:t>
            </w:r>
            <w:r>
              <w:rPr>
                <w:noProof/>
                <w:webHidden/>
              </w:rPr>
              <w:tab/>
            </w:r>
            <w:r>
              <w:rPr>
                <w:noProof/>
                <w:webHidden/>
              </w:rPr>
              <w:fldChar w:fldCharType="begin"/>
            </w:r>
            <w:r>
              <w:rPr>
                <w:noProof/>
                <w:webHidden/>
              </w:rPr>
              <w:instrText xml:space="preserve"> PAGEREF _Toc196307221 \h </w:instrText>
            </w:r>
          </w:ins>
          <w:r>
            <w:rPr>
              <w:noProof/>
              <w:webHidden/>
            </w:rPr>
          </w:r>
          <w:r>
            <w:rPr>
              <w:noProof/>
              <w:webHidden/>
            </w:rPr>
            <w:fldChar w:fldCharType="separate"/>
          </w:r>
          <w:ins w:id="263" w:author="Pavla Zankova" w:date="2025-04-24T13:02:00Z" w16du:dateUtc="2025-04-24T11:02:00Z">
            <w:r w:rsidR="00B27EA5">
              <w:rPr>
                <w:noProof/>
                <w:webHidden/>
              </w:rPr>
              <w:t>87</w:t>
            </w:r>
          </w:ins>
          <w:ins w:id="264" w:author="Pavla Zankova" w:date="2025-04-23T13:25:00Z" w16du:dateUtc="2025-04-23T11:25:00Z">
            <w:r>
              <w:rPr>
                <w:noProof/>
                <w:webHidden/>
              </w:rPr>
              <w:fldChar w:fldCharType="end"/>
            </w:r>
            <w:r w:rsidRPr="004C1022">
              <w:rPr>
                <w:rStyle w:val="Hypertextovodkaz"/>
                <w:noProof/>
              </w:rPr>
              <w:fldChar w:fldCharType="end"/>
            </w:r>
          </w:ins>
        </w:p>
        <w:p w14:paraId="5448C6B2" w14:textId="72B2D624" w:rsidR="00A264D8" w:rsidRDefault="00A264D8">
          <w:pPr>
            <w:pStyle w:val="Obsah4"/>
            <w:tabs>
              <w:tab w:val="left" w:pos="1680"/>
              <w:tab w:val="right" w:leader="dot" w:pos="9062"/>
            </w:tabs>
            <w:rPr>
              <w:ins w:id="265" w:author="Pavla Zankova" w:date="2025-04-23T13:25:00Z" w16du:dateUtc="2025-04-23T11:25:00Z"/>
              <w:rFonts w:asciiTheme="minorHAnsi" w:eastAsiaTheme="minorEastAsia" w:hAnsiTheme="minorHAnsi" w:cstheme="minorBidi"/>
              <w:noProof/>
              <w:kern w:val="2"/>
              <w:sz w:val="24"/>
              <w:szCs w:val="24"/>
              <w14:ligatures w14:val="standardContextual"/>
            </w:rPr>
          </w:pPr>
          <w:ins w:id="26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"_Toc196307222"</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2.3.2.4</w:t>
            </w:r>
            <w:r>
              <w:rPr>
                <w:rFonts w:asciiTheme="minorHAnsi" w:eastAsiaTheme="minorEastAsia" w:hAnsiTheme="minorHAnsi" w:cstheme="minorBidi"/>
                <w:noProof/>
                <w:kern w:val="2"/>
                <w:sz w:val="24"/>
                <w:szCs w:val="24"/>
                <w14:ligatures w14:val="standardContextual"/>
              </w:rPr>
              <w:tab/>
            </w:r>
            <w:r w:rsidRPr="004C1022">
              <w:rPr>
                <w:rStyle w:val="Hypertextovodkaz"/>
                <w:noProof/>
              </w:rPr>
              <w:t>Opatření 3 - Inkluzivní vzdělávání a podpora dětí a žáků ohrožených školním neúspěchem</w:t>
            </w:r>
            <w:r>
              <w:rPr>
                <w:noProof/>
                <w:webHidden/>
              </w:rPr>
              <w:tab/>
            </w:r>
            <w:r>
              <w:rPr>
                <w:noProof/>
                <w:webHidden/>
              </w:rPr>
              <w:fldChar w:fldCharType="begin"/>
            </w:r>
            <w:r>
              <w:rPr>
                <w:noProof/>
                <w:webHidden/>
              </w:rPr>
              <w:instrText xml:space="preserve"> PAGEREF _Toc196307222 \h </w:instrText>
            </w:r>
          </w:ins>
          <w:r>
            <w:rPr>
              <w:noProof/>
              <w:webHidden/>
            </w:rPr>
          </w:r>
          <w:r>
            <w:rPr>
              <w:noProof/>
              <w:webHidden/>
            </w:rPr>
            <w:fldChar w:fldCharType="separate"/>
          </w:r>
          <w:ins w:id="267" w:author="Pavla Zankova" w:date="2025-04-24T13:02:00Z" w16du:dateUtc="2025-04-24T11:02:00Z">
            <w:r w:rsidR="00B27EA5">
              <w:rPr>
                <w:noProof/>
                <w:webHidden/>
              </w:rPr>
              <w:t>88</w:t>
            </w:r>
          </w:ins>
          <w:ins w:id="268" w:author="Pavla Zankova" w:date="2025-04-23T13:25:00Z" w16du:dateUtc="2025-04-23T11:25:00Z">
            <w:r>
              <w:rPr>
                <w:noProof/>
                <w:webHidden/>
              </w:rPr>
              <w:fldChar w:fldCharType="end"/>
            </w:r>
            <w:r w:rsidRPr="004C1022">
              <w:rPr>
                <w:rStyle w:val="Hypertextovodkaz"/>
                <w:noProof/>
              </w:rPr>
              <w:fldChar w:fldCharType="end"/>
            </w:r>
          </w:ins>
        </w:p>
        <w:p w14:paraId="06FB6CA4" w14:textId="6C998DFC" w:rsidR="00A264D8" w:rsidRDefault="00A264D8">
          <w:pPr>
            <w:pStyle w:val="Obsah4"/>
            <w:tabs>
              <w:tab w:val="left" w:pos="1680"/>
              <w:tab w:val="right" w:leader="dot" w:pos="9062"/>
            </w:tabs>
            <w:rPr>
              <w:ins w:id="269" w:author="Pavla Zankova" w:date="2025-04-23T13:25:00Z" w16du:dateUtc="2025-04-23T11:25:00Z"/>
              <w:rFonts w:asciiTheme="minorHAnsi" w:eastAsiaTheme="minorEastAsia" w:hAnsiTheme="minorHAnsi" w:cstheme="minorBidi"/>
              <w:noProof/>
              <w:kern w:val="2"/>
              <w:sz w:val="24"/>
              <w:szCs w:val="24"/>
              <w14:ligatures w14:val="standardContextual"/>
            </w:rPr>
          </w:pPr>
          <w:ins w:id="27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"_Toc196307223"</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2.3.2.5</w:t>
            </w:r>
            <w:r>
              <w:rPr>
                <w:rFonts w:asciiTheme="minorHAnsi" w:eastAsiaTheme="minorEastAsia" w:hAnsiTheme="minorHAnsi" w:cstheme="minorBidi"/>
                <w:noProof/>
                <w:kern w:val="2"/>
                <w:sz w:val="24"/>
                <w:szCs w:val="24"/>
                <w14:ligatures w14:val="standardContextual"/>
              </w:rPr>
              <w:tab/>
            </w:r>
            <w:r w:rsidRPr="004C1022">
              <w:rPr>
                <w:rStyle w:val="Hypertextovodkaz"/>
                <w:noProof/>
              </w:rPr>
              <w:t>Volitelné opatření - Sociální a občanské kompetence</w:t>
            </w:r>
            <w:r>
              <w:rPr>
                <w:noProof/>
                <w:webHidden/>
              </w:rPr>
              <w:tab/>
            </w:r>
            <w:r>
              <w:rPr>
                <w:noProof/>
                <w:webHidden/>
              </w:rPr>
              <w:fldChar w:fldCharType="begin"/>
            </w:r>
            <w:r>
              <w:rPr>
                <w:noProof/>
                <w:webHidden/>
              </w:rPr>
              <w:instrText xml:space="preserve"> PAGEREF _Toc196307223 \h </w:instrText>
            </w:r>
          </w:ins>
          <w:r>
            <w:rPr>
              <w:noProof/>
              <w:webHidden/>
            </w:rPr>
          </w:r>
          <w:r>
            <w:rPr>
              <w:noProof/>
              <w:webHidden/>
            </w:rPr>
            <w:fldChar w:fldCharType="separate"/>
          </w:r>
          <w:ins w:id="271" w:author="Pavla Zankova" w:date="2025-04-24T13:02:00Z" w16du:dateUtc="2025-04-24T11:02:00Z">
            <w:r w:rsidR="00B27EA5">
              <w:rPr>
                <w:noProof/>
                <w:webHidden/>
              </w:rPr>
              <w:t>88</w:t>
            </w:r>
          </w:ins>
          <w:ins w:id="272" w:author="Pavla Zankova" w:date="2025-04-23T13:25:00Z" w16du:dateUtc="2025-04-23T11:25:00Z">
            <w:r>
              <w:rPr>
                <w:noProof/>
                <w:webHidden/>
              </w:rPr>
              <w:fldChar w:fldCharType="end"/>
            </w:r>
            <w:r w:rsidRPr="004C1022">
              <w:rPr>
                <w:rStyle w:val="Hypertextovodkaz"/>
                <w:noProof/>
              </w:rPr>
              <w:fldChar w:fldCharType="end"/>
            </w:r>
          </w:ins>
        </w:p>
        <w:p w14:paraId="7683781D" w14:textId="5AB67D9A" w:rsidR="00A264D8" w:rsidRDefault="00A264D8">
          <w:pPr>
            <w:pStyle w:val="Obsah4"/>
            <w:tabs>
              <w:tab w:val="left" w:pos="1680"/>
              <w:tab w:val="right" w:leader="dot" w:pos="9062"/>
            </w:tabs>
            <w:rPr>
              <w:ins w:id="273" w:author="Pavla Zankova" w:date="2025-04-23T13:25:00Z" w16du:dateUtc="2025-04-23T11:25:00Z"/>
              <w:rFonts w:asciiTheme="minorHAnsi" w:eastAsiaTheme="minorEastAsia" w:hAnsiTheme="minorHAnsi" w:cstheme="minorBidi"/>
              <w:noProof/>
              <w:kern w:val="2"/>
              <w:sz w:val="24"/>
              <w:szCs w:val="24"/>
              <w14:ligatures w14:val="standardContextual"/>
            </w:rPr>
          </w:pPr>
          <w:ins w:id="274"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"_Toc196307224"</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2.3.2.6</w:t>
            </w:r>
            <w:r>
              <w:rPr>
                <w:rFonts w:asciiTheme="minorHAnsi" w:eastAsiaTheme="minorEastAsia" w:hAnsiTheme="minorHAnsi" w:cstheme="minorBidi"/>
                <w:noProof/>
                <w:kern w:val="2"/>
                <w:sz w:val="24"/>
                <w:szCs w:val="24"/>
                <w14:ligatures w14:val="standardContextual"/>
              </w:rPr>
              <w:tab/>
            </w:r>
            <w:r w:rsidRPr="004C1022">
              <w:rPr>
                <w:rStyle w:val="Hypertextovodkaz"/>
                <w:noProof/>
              </w:rPr>
              <w:t>Volitelné opatření – Technické kompetence</w:t>
            </w:r>
            <w:r>
              <w:rPr>
                <w:noProof/>
                <w:webHidden/>
              </w:rPr>
              <w:tab/>
            </w:r>
            <w:r>
              <w:rPr>
                <w:noProof/>
                <w:webHidden/>
              </w:rPr>
              <w:fldChar w:fldCharType="begin"/>
            </w:r>
            <w:r>
              <w:rPr>
                <w:noProof/>
                <w:webHidden/>
              </w:rPr>
              <w:instrText xml:space="preserve"> PAGEREF _Toc196307224 \h </w:instrText>
            </w:r>
          </w:ins>
          <w:r>
            <w:rPr>
              <w:noProof/>
              <w:webHidden/>
            </w:rPr>
          </w:r>
          <w:r>
            <w:rPr>
              <w:noProof/>
              <w:webHidden/>
            </w:rPr>
            <w:fldChar w:fldCharType="separate"/>
          </w:r>
          <w:ins w:id="275" w:author="Pavla Zankova" w:date="2025-04-24T13:02:00Z" w16du:dateUtc="2025-04-24T11:02:00Z">
            <w:r w:rsidR="00B27EA5">
              <w:rPr>
                <w:noProof/>
                <w:webHidden/>
              </w:rPr>
              <w:t>89</w:t>
            </w:r>
          </w:ins>
          <w:ins w:id="276" w:author="Pavla Zankova" w:date="2025-04-23T13:25:00Z" w16du:dateUtc="2025-04-23T11:25:00Z">
            <w:r>
              <w:rPr>
                <w:noProof/>
                <w:webHidden/>
              </w:rPr>
              <w:fldChar w:fldCharType="end"/>
            </w:r>
            <w:r w:rsidRPr="004C1022">
              <w:rPr>
                <w:rStyle w:val="Hypertextovodkaz"/>
                <w:noProof/>
              </w:rPr>
              <w:fldChar w:fldCharType="end"/>
            </w:r>
          </w:ins>
        </w:p>
        <w:p w14:paraId="2CA3D4A4" w14:textId="03DA447B" w:rsidR="00A264D8" w:rsidRDefault="00A264D8">
          <w:pPr>
            <w:pStyle w:val="Obsah4"/>
            <w:tabs>
              <w:tab w:val="left" w:pos="1680"/>
              <w:tab w:val="right" w:leader="dot" w:pos="9062"/>
            </w:tabs>
            <w:rPr>
              <w:ins w:id="277" w:author="Pavla Zankova" w:date="2025-04-23T13:25:00Z" w16du:dateUtc="2025-04-23T11:25:00Z"/>
              <w:rFonts w:asciiTheme="minorHAnsi" w:eastAsiaTheme="minorEastAsia" w:hAnsiTheme="minorHAnsi" w:cstheme="minorBidi"/>
              <w:noProof/>
              <w:kern w:val="2"/>
              <w:sz w:val="24"/>
              <w:szCs w:val="24"/>
              <w14:ligatures w14:val="standardContextual"/>
            </w:rPr>
          </w:pPr>
          <w:ins w:id="27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"_Toc196307225"</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2.3.2.7</w:t>
            </w:r>
            <w:r>
              <w:rPr>
                <w:rFonts w:asciiTheme="minorHAnsi" w:eastAsiaTheme="minorEastAsia" w:hAnsiTheme="minorHAnsi" w:cstheme="minorBidi"/>
                <w:noProof/>
                <w:kern w:val="2"/>
                <w:sz w:val="24"/>
                <w:szCs w:val="24"/>
                <w14:ligatures w14:val="standardContextual"/>
              </w:rPr>
              <w:tab/>
            </w:r>
            <w:r w:rsidRPr="004C1022">
              <w:rPr>
                <w:rStyle w:val="Hypertextovodkaz"/>
                <w:noProof/>
              </w:rPr>
              <w:t>Volitelné opatření - Rozvoj zájmového a neformálního vzdělávání</w:t>
            </w:r>
            <w:r>
              <w:rPr>
                <w:noProof/>
                <w:webHidden/>
              </w:rPr>
              <w:tab/>
            </w:r>
            <w:r>
              <w:rPr>
                <w:noProof/>
                <w:webHidden/>
              </w:rPr>
              <w:fldChar w:fldCharType="begin"/>
            </w:r>
            <w:r>
              <w:rPr>
                <w:noProof/>
                <w:webHidden/>
              </w:rPr>
              <w:instrText xml:space="preserve"> PAGEREF _Toc196307225 \h </w:instrText>
            </w:r>
          </w:ins>
          <w:r>
            <w:rPr>
              <w:noProof/>
              <w:webHidden/>
            </w:rPr>
          </w:r>
          <w:r>
            <w:rPr>
              <w:noProof/>
              <w:webHidden/>
            </w:rPr>
            <w:fldChar w:fldCharType="separate"/>
          </w:r>
          <w:ins w:id="279" w:author="Pavla Zankova" w:date="2025-04-24T13:02:00Z" w16du:dateUtc="2025-04-24T11:02:00Z">
            <w:r w:rsidR="00B27EA5">
              <w:rPr>
                <w:noProof/>
                <w:webHidden/>
              </w:rPr>
              <w:t>90</w:t>
            </w:r>
          </w:ins>
          <w:ins w:id="280" w:author="Pavla Zankova" w:date="2025-04-23T13:25:00Z" w16du:dateUtc="2025-04-23T11:25:00Z">
            <w:r>
              <w:rPr>
                <w:noProof/>
                <w:webHidden/>
              </w:rPr>
              <w:fldChar w:fldCharType="end"/>
            </w:r>
            <w:r w:rsidRPr="004C1022">
              <w:rPr>
                <w:rStyle w:val="Hypertextovodkaz"/>
                <w:noProof/>
              </w:rPr>
              <w:fldChar w:fldCharType="end"/>
            </w:r>
          </w:ins>
        </w:p>
        <w:p w14:paraId="242164D5" w14:textId="7824B58B" w:rsidR="00A264D8" w:rsidRDefault="00A264D8">
          <w:pPr>
            <w:pStyle w:val="Obsah4"/>
            <w:tabs>
              <w:tab w:val="left" w:pos="1680"/>
              <w:tab w:val="right" w:leader="dot" w:pos="9062"/>
            </w:tabs>
            <w:rPr>
              <w:ins w:id="281" w:author="Pavla Zankova" w:date="2025-04-23T13:25:00Z" w16du:dateUtc="2025-04-23T11:25:00Z"/>
              <w:rFonts w:asciiTheme="minorHAnsi" w:eastAsiaTheme="minorEastAsia" w:hAnsiTheme="minorHAnsi" w:cstheme="minorBidi"/>
              <w:noProof/>
              <w:kern w:val="2"/>
              <w:sz w:val="24"/>
              <w:szCs w:val="24"/>
              <w14:ligatures w14:val="standardContextual"/>
            </w:rPr>
          </w:pPr>
          <w:ins w:id="28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"_Toc196307226"</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2.3.2.8</w:t>
            </w:r>
            <w:r>
              <w:rPr>
                <w:rFonts w:asciiTheme="minorHAnsi" w:eastAsiaTheme="minorEastAsia" w:hAnsiTheme="minorHAnsi" w:cstheme="minorBidi"/>
                <w:noProof/>
                <w:kern w:val="2"/>
                <w:sz w:val="24"/>
                <w:szCs w:val="24"/>
                <w14:ligatures w14:val="standardContextual"/>
              </w:rPr>
              <w:tab/>
            </w:r>
            <w:r w:rsidRPr="004C1022">
              <w:rPr>
                <w:rStyle w:val="Hypertextovodkaz"/>
                <w:noProof/>
              </w:rPr>
              <w:t>Volitelné opatření - Rozvoj potenciálu každého žáka</w:t>
            </w:r>
            <w:r>
              <w:rPr>
                <w:noProof/>
                <w:webHidden/>
              </w:rPr>
              <w:tab/>
            </w:r>
            <w:r>
              <w:rPr>
                <w:noProof/>
                <w:webHidden/>
              </w:rPr>
              <w:fldChar w:fldCharType="begin"/>
            </w:r>
            <w:r>
              <w:rPr>
                <w:noProof/>
                <w:webHidden/>
              </w:rPr>
              <w:instrText xml:space="preserve"> PAGEREF _Toc196307226 \h </w:instrText>
            </w:r>
          </w:ins>
          <w:r>
            <w:rPr>
              <w:noProof/>
              <w:webHidden/>
            </w:rPr>
          </w:r>
          <w:r>
            <w:rPr>
              <w:noProof/>
              <w:webHidden/>
            </w:rPr>
            <w:fldChar w:fldCharType="separate"/>
          </w:r>
          <w:ins w:id="283" w:author="Pavla Zankova" w:date="2025-04-24T13:02:00Z" w16du:dateUtc="2025-04-24T11:02:00Z">
            <w:r w:rsidR="00B27EA5">
              <w:rPr>
                <w:noProof/>
                <w:webHidden/>
              </w:rPr>
              <w:t>90</w:t>
            </w:r>
          </w:ins>
          <w:ins w:id="284" w:author="Pavla Zankova" w:date="2025-04-23T13:25:00Z" w16du:dateUtc="2025-04-23T11:25:00Z">
            <w:r>
              <w:rPr>
                <w:noProof/>
                <w:webHidden/>
              </w:rPr>
              <w:fldChar w:fldCharType="end"/>
            </w:r>
            <w:r w:rsidRPr="004C1022">
              <w:rPr>
                <w:rStyle w:val="Hypertextovodkaz"/>
                <w:noProof/>
              </w:rPr>
              <w:fldChar w:fldCharType="end"/>
            </w:r>
          </w:ins>
        </w:p>
        <w:p w14:paraId="3025FD45" w14:textId="71CD8ED8" w:rsidR="00A264D8" w:rsidRDefault="00A264D8">
          <w:pPr>
            <w:pStyle w:val="Obsah4"/>
            <w:tabs>
              <w:tab w:val="left" w:pos="1680"/>
              <w:tab w:val="right" w:leader="dot" w:pos="9062"/>
            </w:tabs>
            <w:rPr>
              <w:ins w:id="285" w:author="Pavla Zankova" w:date="2025-04-23T13:25:00Z" w16du:dateUtc="2025-04-23T11:25:00Z"/>
              <w:rFonts w:asciiTheme="minorHAnsi" w:eastAsiaTheme="minorEastAsia" w:hAnsiTheme="minorHAnsi" w:cstheme="minorBidi"/>
              <w:noProof/>
              <w:kern w:val="2"/>
              <w:sz w:val="24"/>
              <w:szCs w:val="24"/>
              <w14:ligatures w14:val="standardContextual"/>
            </w:rPr>
          </w:pPr>
          <w:ins w:id="286"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"_Toc196307227"</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2.3.2.9</w:t>
            </w:r>
            <w:r>
              <w:rPr>
                <w:rFonts w:asciiTheme="minorHAnsi" w:eastAsiaTheme="minorEastAsia" w:hAnsiTheme="minorHAnsi" w:cstheme="minorBidi"/>
                <w:noProof/>
                <w:kern w:val="2"/>
                <w:sz w:val="24"/>
                <w:szCs w:val="24"/>
                <w14:ligatures w14:val="standardContextual"/>
              </w:rPr>
              <w:tab/>
            </w:r>
            <w:r w:rsidRPr="004C1022">
              <w:rPr>
                <w:rStyle w:val="Hypertextovodkaz"/>
                <w:noProof/>
              </w:rPr>
              <w:t>Volitelné opatření - Podpora pedagogických, didaktických a manažerských kompetencí pracovníků ve vzdělávání</w:t>
            </w:r>
            <w:r>
              <w:rPr>
                <w:noProof/>
                <w:webHidden/>
              </w:rPr>
              <w:tab/>
            </w:r>
            <w:r>
              <w:rPr>
                <w:noProof/>
                <w:webHidden/>
              </w:rPr>
              <w:fldChar w:fldCharType="begin"/>
            </w:r>
            <w:r>
              <w:rPr>
                <w:noProof/>
                <w:webHidden/>
              </w:rPr>
              <w:instrText xml:space="preserve"> PAGEREF _Toc196307227 \h </w:instrText>
            </w:r>
          </w:ins>
          <w:r>
            <w:rPr>
              <w:noProof/>
              <w:webHidden/>
            </w:rPr>
          </w:r>
          <w:r>
            <w:rPr>
              <w:noProof/>
              <w:webHidden/>
            </w:rPr>
            <w:fldChar w:fldCharType="separate"/>
          </w:r>
          <w:ins w:id="287" w:author="Pavla Zankova" w:date="2025-04-24T13:02:00Z" w16du:dateUtc="2025-04-24T11:02:00Z">
            <w:r w:rsidR="00B27EA5">
              <w:rPr>
                <w:noProof/>
                <w:webHidden/>
              </w:rPr>
              <w:t>91</w:t>
            </w:r>
          </w:ins>
          <w:ins w:id="288" w:author="Pavla Zankova" w:date="2025-04-23T13:25:00Z" w16du:dateUtc="2025-04-23T11:25:00Z">
            <w:r>
              <w:rPr>
                <w:noProof/>
                <w:webHidden/>
              </w:rPr>
              <w:fldChar w:fldCharType="end"/>
            </w:r>
            <w:r w:rsidRPr="004C1022">
              <w:rPr>
                <w:rStyle w:val="Hypertextovodkaz"/>
                <w:noProof/>
              </w:rPr>
              <w:fldChar w:fldCharType="end"/>
            </w:r>
          </w:ins>
        </w:p>
        <w:p w14:paraId="3C721B41" w14:textId="416383C0" w:rsidR="00A264D8" w:rsidRDefault="00A264D8">
          <w:pPr>
            <w:pStyle w:val="Obsah4"/>
            <w:tabs>
              <w:tab w:val="left" w:pos="1680"/>
              <w:tab w:val="right" w:leader="dot" w:pos="9062"/>
            </w:tabs>
            <w:rPr>
              <w:ins w:id="289" w:author="Pavla Zankova" w:date="2025-04-23T13:25:00Z" w16du:dateUtc="2025-04-23T11:25:00Z"/>
              <w:rFonts w:asciiTheme="minorHAnsi" w:eastAsiaTheme="minorEastAsia" w:hAnsiTheme="minorHAnsi" w:cstheme="minorBidi"/>
              <w:noProof/>
              <w:kern w:val="2"/>
              <w:sz w:val="24"/>
              <w:szCs w:val="24"/>
              <w14:ligatures w14:val="standardContextual"/>
            </w:rPr>
          </w:pPr>
          <w:ins w:id="290"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"_Toc196307228"</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2.3.2.10</w:t>
            </w:r>
            <w:r>
              <w:rPr>
                <w:rFonts w:asciiTheme="minorHAnsi" w:eastAsiaTheme="minorEastAsia" w:hAnsiTheme="minorHAnsi" w:cstheme="minorBidi"/>
                <w:noProof/>
                <w:kern w:val="2"/>
                <w:sz w:val="24"/>
                <w:szCs w:val="24"/>
                <w14:ligatures w14:val="standardContextual"/>
              </w:rPr>
              <w:tab/>
            </w:r>
            <w:r w:rsidRPr="004C1022">
              <w:rPr>
                <w:rStyle w:val="Hypertextovodkaz"/>
                <w:noProof/>
              </w:rPr>
              <w:t>Moderní didaktické formy vedoucí k rozvoji klíčových kompetencí</w:t>
            </w:r>
            <w:r>
              <w:rPr>
                <w:noProof/>
                <w:webHidden/>
              </w:rPr>
              <w:tab/>
            </w:r>
            <w:r>
              <w:rPr>
                <w:noProof/>
                <w:webHidden/>
              </w:rPr>
              <w:fldChar w:fldCharType="begin"/>
            </w:r>
            <w:r>
              <w:rPr>
                <w:noProof/>
                <w:webHidden/>
              </w:rPr>
              <w:instrText xml:space="preserve"> PAGEREF _Toc196307228 \h </w:instrText>
            </w:r>
          </w:ins>
          <w:r>
            <w:rPr>
              <w:noProof/>
              <w:webHidden/>
            </w:rPr>
          </w:r>
          <w:r>
            <w:rPr>
              <w:noProof/>
              <w:webHidden/>
            </w:rPr>
            <w:fldChar w:fldCharType="separate"/>
          </w:r>
          <w:ins w:id="291" w:author="Pavla Zankova" w:date="2025-04-24T13:02:00Z" w16du:dateUtc="2025-04-24T11:02:00Z">
            <w:r w:rsidR="00B27EA5">
              <w:rPr>
                <w:noProof/>
                <w:webHidden/>
              </w:rPr>
              <w:t>92</w:t>
            </w:r>
          </w:ins>
          <w:ins w:id="292" w:author="Pavla Zankova" w:date="2025-04-23T13:25:00Z" w16du:dateUtc="2025-04-23T11:25:00Z">
            <w:r>
              <w:rPr>
                <w:noProof/>
                <w:webHidden/>
              </w:rPr>
              <w:fldChar w:fldCharType="end"/>
            </w:r>
            <w:r w:rsidRPr="004C1022">
              <w:rPr>
                <w:rStyle w:val="Hypertextovodkaz"/>
                <w:noProof/>
              </w:rPr>
              <w:fldChar w:fldCharType="end"/>
            </w:r>
          </w:ins>
        </w:p>
        <w:p w14:paraId="008C68A1" w14:textId="336188C5" w:rsidR="00A264D8" w:rsidRDefault="00A264D8">
          <w:pPr>
            <w:pStyle w:val="Obsah4"/>
            <w:tabs>
              <w:tab w:val="left" w:pos="1680"/>
              <w:tab w:val="right" w:leader="dot" w:pos="9062"/>
            </w:tabs>
            <w:rPr>
              <w:ins w:id="293" w:author="Pavla Zankova" w:date="2025-04-23T13:25:00Z" w16du:dateUtc="2025-04-23T11:25:00Z"/>
              <w:rFonts w:asciiTheme="minorHAnsi" w:eastAsiaTheme="minorEastAsia" w:hAnsiTheme="minorHAnsi" w:cstheme="minorBidi"/>
              <w:noProof/>
              <w:kern w:val="2"/>
              <w:sz w:val="24"/>
              <w:szCs w:val="24"/>
              <w14:ligatures w14:val="standardContextual"/>
            </w:rPr>
          </w:pPr>
          <w:ins w:id="294" w:author="Pavla Zankova" w:date="2025-04-23T13:25:00Z" w16du:dateUtc="2025-04-23T11:25:00Z">
            <w:r w:rsidRPr="004C1022">
              <w:rPr>
                <w:rStyle w:val="Hypertextovodkaz"/>
                <w:noProof/>
              </w:rPr>
              <w:lastRenderedPageBreak/>
              <w:fldChar w:fldCharType="begin"/>
            </w:r>
            <w:r w:rsidRPr="004C1022">
              <w:rPr>
                <w:rStyle w:val="Hypertextovodkaz"/>
                <w:noProof/>
              </w:rPr>
              <w:instrText xml:space="preserve"> </w:instrText>
            </w:r>
            <w:r>
              <w:rPr>
                <w:noProof/>
              </w:rPr>
              <w:instrText>HYPERLINK \l "_Toc196307229"</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2.3.2.11</w:t>
            </w:r>
            <w:r>
              <w:rPr>
                <w:rFonts w:asciiTheme="minorHAnsi" w:eastAsiaTheme="minorEastAsia" w:hAnsiTheme="minorHAnsi" w:cstheme="minorBidi"/>
                <w:noProof/>
                <w:kern w:val="2"/>
                <w:sz w:val="24"/>
                <w:szCs w:val="24"/>
                <w14:ligatures w14:val="standardContextual"/>
              </w:rPr>
              <w:tab/>
            </w:r>
            <w:r w:rsidRPr="004C1022">
              <w:rPr>
                <w:rStyle w:val="Hypertextovodkaz"/>
                <w:noProof/>
              </w:rPr>
              <w:t>Rozvoj potenciálu každého žáka, zejména žáků se sociálním a jiným znevýhodněním</w:t>
            </w:r>
            <w:r>
              <w:rPr>
                <w:noProof/>
                <w:webHidden/>
              </w:rPr>
              <w:tab/>
            </w:r>
            <w:r>
              <w:rPr>
                <w:noProof/>
                <w:webHidden/>
              </w:rPr>
              <w:fldChar w:fldCharType="begin"/>
            </w:r>
            <w:r>
              <w:rPr>
                <w:noProof/>
                <w:webHidden/>
              </w:rPr>
              <w:instrText xml:space="preserve"> PAGEREF _Toc196307229 \h </w:instrText>
            </w:r>
          </w:ins>
          <w:r>
            <w:rPr>
              <w:noProof/>
              <w:webHidden/>
            </w:rPr>
          </w:r>
          <w:r>
            <w:rPr>
              <w:noProof/>
              <w:webHidden/>
            </w:rPr>
            <w:fldChar w:fldCharType="separate"/>
          </w:r>
          <w:ins w:id="295" w:author="Pavla Zankova" w:date="2025-04-24T13:02:00Z" w16du:dateUtc="2025-04-24T11:02:00Z">
            <w:r w:rsidR="00B27EA5">
              <w:rPr>
                <w:noProof/>
                <w:webHidden/>
              </w:rPr>
              <w:t>93</w:t>
            </w:r>
          </w:ins>
          <w:ins w:id="296" w:author="Pavla Zankova" w:date="2025-04-23T13:25:00Z" w16du:dateUtc="2025-04-23T11:25:00Z">
            <w:r>
              <w:rPr>
                <w:noProof/>
                <w:webHidden/>
              </w:rPr>
              <w:fldChar w:fldCharType="end"/>
            </w:r>
            <w:r w:rsidRPr="004C1022">
              <w:rPr>
                <w:rStyle w:val="Hypertextovodkaz"/>
                <w:noProof/>
              </w:rPr>
              <w:fldChar w:fldCharType="end"/>
            </w:r>
          </w:ins>
        </w:p>
        <w:p w14:paraId="25969E10" w14:textId="11F610B8" w:rsidR="00A264D8" w:rsidRDefault="00A264D8">
          <w:pPr>
            <w:pStyle w:val="Obsah4"/>
            <w:tabs>
              <w:tab w:val="left" w:pos="1680"/>
              <w:tab w:val="right" w:leader="dot" w:pos="9062"/>
            </w:tabs>
            <w:rPr>
              <w:ins w:id="297" w:author="Pavla Zankova" w:date="2025-04-23T13:25:00Z" w16du:dateUtc="2025-04-23T11:25:00Z"/>
              <w:rFonts w:asciiTheme="minorHAnsi" w:eastAsiaTheme="minorEastAsia" w:hAnsiTheme="minorHAnsi" w:cstheme="minorBidi"/>
              <w:noProof/>
              <w:kern w:val="2"/>
              <w:sz w:val="24"/>
              <w:szCs w:val="24"/>
              <w14:ligatures w14:val="standardContextual"/>
            </w:rPr>
          </w:pPr>
          <w:ins w:id="298"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"_Toc196307230"</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sidRPr="004C1022">
              <w:rPr>
                <w:rStyle w:val="Hypertextovodkaz"/>
                <w:noProof/>
              </w:rPr>
              <w:t>2.3.2.12</w:t>
            </w:r>
            <w:r>
              <w:rPr>
                <w:rFonts w:asciiTheme="minorHAnsi" w:eastAsiaTheme="minorEastAsia" w:hAnsiTheme="minorHAnsi" w:cstheme="minorBidi"/>
                <w:noProof/>
                <w:kern w:val="2"/>
                <w:sz w:val="24"/>
                <w:szCs w:val="24"/>
                <w14:ligatures w14:val="standardContextual"/>
              </w:rPr>
              <w:tab/>
            </w:r>
            <w:r w:rsidRPr="004C1022">
              <w:rPr>
                <w:rStyle w:val="Hypertextovodkaz"/>
                <w:noProof/>
              </w:rPr>
              <w:t>Rozvoj/podpora pedagogických a didaktických kompetencí pracovníků ve vzdělávání a managementu třídních kolektivů</w:t>
            </w:r>
            <w:r>
              <w:rPr>
                <w:noProof/>
                <w:webHidden/>
              </w:rPr>
              <w:tab/>
            </w:r>
            <w:r>
              <w:rPr>
                <w:noProof/>
                <w:webHidden/>
              </w:rPr>
              <w:fldChar w:fldCharType="begin"/>
            </w:r>
            <w:r>
              <w:rPr>
                <w:noProof/>
                <w:webHidden/>
              </w:rPr>
              <w:instrText xml:space="preserve"> PAGEREF _Toc196307230 \h </w:instrText>
            </w:r>
          </w:ins>
          <w:r>
            <w:rPr>
              <w:noProof/>
              <w:webHidden/>
            </w:rPr>
          </w:r>
          <w:r>
            <w:rPr>
              <w:noProof/>
              <w:webHidden/>
            </w:rPr>
            <w:fldChar w:fldCharType="separate"/>
          </w:r>
          <w:ins w:id="299" w:author="Pavla Zankova" w:date="2025-04-24T13:02:00Z" w16du:dateUtc="2025-04-24T11:02:00Z">
            <w:r w:rsidR="00B27EA5">
              <w:rPr>
                <w:noProof/>
                <w:webHidden/>
              </w:rPr>
              <w:t>95</w:t>
            </w:r>
          </w:ins>
          <w:ins w:id="300" w:author="Pavla Zankova" w:date="2025-04-23T13:25:00Z" w16du:dateUtc="2025-04-23T11:25:00Z">
            <w:r>
              <w:rPr>
                <w:noProof/>
                <w:webHidden/>
              </w:rPr>
              <w:fldChar w:fldCharType="end"/>
            </w:r>
            <w:r w:rsidRPr="004C1022">
              <w:rPr>
                <w:rStyle w:val="Hypertextovodkaz"/>
                <w:noProof/>
              </w:rPr>
              <w:fldChar w:fldCharType="end"/>
            </w:r>
          </w:ins>
        </w:p>
        <w:p w14:paraId="1E3AA0C9" w14:textId="27D91130" w:rsidR="00A264D8" w:rsidRDefault="00A264D8">
          <w:pPr>
            <w:pStyle w:val="Obsah4"/>
            <w:tabs>
              <w:tab w:val="left" w:pos="1200"/>
              <w:tab w:val="right" w:leader="dot" w:pos="9062"/>
            </w:tabs>
            <w:rPr>
              <w:ins w:id="301" w:author="Pavla Zankova" w:date="2025-04-23T13:25:00Z" w16du:dateUtc="2025-04-23T11:25:00Z"/>
              <w:rFonts w:asciiTheme="minorHAnsi" w:eastAsiaTheme="minorEastAsia" w:hAnsiTheme="minorHAnsi" w:cstheme="minorBidi"/>
              <w:noProof/>
              <w:kern w:val="2"/>
              <w:sz w:val="24"/>
              <w:szCs w:val="24"/>
              <w14:ligatures w14:val="standardContextual"/>
            </w:rPr>
          </w:pPr>
          <w:ins w:id="302" w:author="Pavla Zankova" w:date="2025-04-23T13:25:00Z" w16du:dateUtc="2025-04-23T11:25:00Z">
            <w:r w:rsidRPr="004C1022">
              <w:rPr>
                <w:rStyle w:val="Hypertextovodkaz"/>
                <w:noProof/>
              </w:rPr>
              <w:fldChar w:fldCharType="begin"/>
            </w:r>
            <w:r w:rsidRPr="004C1022">
              <w:rPr>
                <w:rStyle w:val="Hypertextovodkaz"/>
                <w:noProof/>
              </w:rPr>
              <w:instrText xml:space="preserve"> </w:instrText>
            </w:r>
            <w:r>
              <w:rPr>
                <w:noProof/>
              </w:rPr>
              <w:instrText>HYPERLINK \l "_Toc196307231"</w:instrText>
            </w:r>
            <w:r w:rsidRPr="004C1022">
              <w:rPr>
                <w:rStyle w:val="Hypertextovodkaz"/>
                <w:noProof/>
              </w:rPr>
              <w:instrText xml:space="preserve"> </w:instrText>
            </w:r>
            <w:r w:rsidRPr="004C1022">
              <w:rPr>
                <w:rStyle w:val="Hypertextovodkaz"/>
                <w:noProof/>
              </w:rPr>
            </w:r>
            <w:r w:rsidRPr="004C1022">
              <w:rPr>
                <w:rStyle w:val="Hypertextovodkaz"/>
                <w:noProof/>
              </w:rPr>
              <w:fldChar w:fldCharType="separate"/>
            </w:r>
            <w:r>
              <w:rPr>
                <w:rFonts w:asciiTheme="minorHAnsi" w:eastAsiaTheme="minorEastAsia" w:hAnsiTheme="minorHAnsi" w:cstheme="minorBidi"/>
                <w:noProof/>
                <w:kern w:val="2"/>
                <w:sz w:val="24"/>
                <w:szCs w:val="24"/>
                <w14:ligatures w14:val="standardContextual"/>
              </w:rPr>
              <w:tab/>
            </w:r>
            <w:r w:rsidRPr="004C1022">
              <w:rPr>
                <w:rStyle w:val="Hypertextovodkaz"/>
                <w:noProof/>
              </w:rPr>
              <w:t xml:space="preserve">Souhrnná SWOT analýza </w:t>
            </w:r>
            <w:r>
              <w:rPr>
                <w:noProof/>
                <w:webHidden/>
              </w:rPr>
              <w:tab/>
            </w:r>
            <w:r>
              <w:rPr>
                <w:noProof/>
                <w:webHidden/>
              </w:rPr>
              <w:fldChar w:fldCharType="begin"/>
            </w:r>
            <w:r>
              <w:rPr>
                <w:noProof/>
                <w:webHidden/>
              </w:rPr>
              <w:instrText xml:space="preserve"> PAGEREF _Toc196307231 \h </w:instrText>
            </w:r>
          </w:ins>
          <w:r>
            <w:rPr>
              <w:noProof/>
              <w:webHidden/>
            </w:rPr>
          </w:r>
          <w:r>
            <w:rPr>
              <w:noProof/>
              <w:webHidden/>
            </w:rPr>
            <w:fldChar w:fldCharType="separate"/>
          </w:r>
          <w:ins w:id="303" w:author="Pavla Zankova" w:date="2025-04-24T13:02:00Z" w16du:dateUtc="2025-04-24T11:02:00Z">
            <w:r w:rsidR="00B27EA5">
              <w:rPr>
                <w:noProof/>
                <w:webHidden/>
              </w:rPr>
              <w:t>96</w:t>
            </w:r>
          </w:ins>
          <w:ins w:id="304" w:author="Pavla Zankova" w:date="2025-04-23T13:25:00Z" w16du:dateUtc="2025-04-23T11:25:00Z">
            <w:r>
              <w:rPr>
                <w:noProof/>
                <w:webHidden/>
              </w:rPr>
              <w:fldChar w:fldCharType="end"/>
            </w:r>
            <w:r w:rsidRPr="004C1022">
              <w:rPr>
                <w:rStyle w:val="Hypertextovodkaz"/>
                <w:noProof/>
              </w:rPr>
              <w:fldChar w:fldCharType="end"/>
            </w:r>
          </w:ins>
        </w:p>
        <w:p w14:paraId="3AAE98A3" w14:textId="4A36FD3F" w:rsidR="005C62C6" w:rsidRPr="005C62C6" w:rsidDel="0056732C" w:rsidRDefault="005C62C6">
          <w:pPr>
            <w:pStyle w:val="Obsah1"/>
            <w:rPr>
              <w:del w:id="305" w:author="Pavla Zankova" w:date="2025-04-23T08:42:00Z" w16du:dateUtc="2025-04-23T06:42:00Z"/>
              <w:rFonts w:ascii="Arial Narrow" w:eastAsiaTheme="minorEastAsia" w:hAnsi="Arial Narrow" w:cstheme="minorBidi"/>
              <w:noProof/>
              <w:kern w:val="2"/>
              <w:sz w:val="22"/>
              <w:szCs w:val="22"/>
              <w14:ligatures w14:val="standardContextual"/>
            </w:rPr>
          </w:pPr>
          <w:del w:id="306" w:author="Pavla Zankova" w:date="2025-04-23T08:42:00Z" w16du:dateUtc="2025-04-23T06:42:00Z">
            <w:r w:rsidRPr="0056732C" w:rsidDel="0056732C">
              <w:rPr>
                <w:rPrChange w:id="307" w:author="Pavla Zankova" w:date="2025-04-23T08:42:00Z" w16du:dateUtc="2025-04-23T06:42:00Z">
                  <w:rPr>
                    <w:rStyle w:val="Hypertextovodkaz"/>
                    <w:rFonts w:ascii="Arial Narrow" w:hAnsi="Arial Narrow"/>
                    <w:noProof/>
                  </w:rPr>
                </w:rPrChange>
              </w:rPr>
              <w:delText>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08" w:author="Pavla Zankova" w:date="2025-04-23T08:42:00Z" w16du:dateUtc="2025-04-23T06:42:00Z">
                  <w:rPr>
                    <w:rStyle w:val="Hypertextovodkaz"/>
                    <w:rFonts w:ascii="Arial Narrow" w:hAnsi="Arial Narrow"/>
                    <w:noProof/>
                  </w:rPr>
                </w:rPrChange>
              </w:rPr>
              <w:delText>Úvod</w:delText>
            </w:r>
            <w:r w:rsidRPr="005C62C6" w:rsidDel="0056732C">
              <w:rPr>
                <w:rFonts w:ascii="Arial Narrow" w:hAnsi="Arial Narrow"/>
                <w:noProof/>
                <w:webHidden/>
              </w:rPr>
              <w:tab/>
            </w:r>
            <w:r w:rsidR="00B9743E" w:rsidDel="0056732C">
              <w:rPr>
                <w:rFonts w:ascii="Arial Narrow" w:hAnsi="Arial Narrow"/>
                <w:noProof/>
                <w:webHidden/>
              </w:rPr>
              <w:delText>4</w:delText>
            </w:r>
          </w:del>
        </w:p>
        <w:p w14:paraId="57226E92" w14:textId="6CD641BA" w:rsidR="005C62C6" w:rsidRPr="005C62C6" w:rsidDel="0056732C" w:rsidRDefault="005C62C6">
          <w:pPr>
            <w:pStyle w:val="Obsah2"/>
            <w:tabs>
              <w:tab w:val="left" w:pos="880"/>
              <w:tab w:val="right" w:leader="dot" w:pos="9062"/>
            </w:tabs>
            <w:rPr>
              <w:del w:id="309" w:author="Pavla Zankova" w:date="2025-04-23T08:42:00Z" w16du:dateUtc="2025-04-23T06:42:00Z"/>
              <w:rFonts w:ascii="Arial Narrow" w:eastAsiaTheme="minorEastAsia" w:hAnsi="Arial Narrow" w:cstheme="minorBidi"/>
              <w:noProof/>
              <w:kern w:val="2"/>
              <w:sz w:val="22"/>
              <w:szCs w:val="22"/>
              <w14:ligatures w14:val="standardContextual"/>
            </w:rPr>
          </w:pPr>
          <w:del w:id="310" w:author="Pavla Zankova" w:date="2025-04-23T08:42:00Z" w16du:dateUtc="2025-04-23T06:42:00Z">
            <w:r w:rsidRPr="0056732C" w:rsidDel="0056732C">
              <w:rPr>
                <w:rPrChange w:id="311" w:author="Pavla Zankova" w:date="2025-04-23T08:42:00Z" w16du:dateUtc="2025-04-23T06:42:00Z">
                  <w:rPr>
                    <w:rStyle w:val="Hypertextovodkaz"/>
                    <w:rFonts w:ascii="Arial Narrow" w:hAnsi="Arial Narrow"/>
                    <w:noProof/>
                  </w:rPr>
                </w:rPrChange>
              </w:rPr>
              <w:delText>1.1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12" w:author="Pavla Zankova" w:date="2025-04-23T08:42:00Z" w16du:dateUtc="2025-04-23T06:42:00Z">
                  <w:rPr>
                    <w:rStyle w:val="Hypertextovodkaz"/>
                    <w:rFonts w:ascii="Arial Narrow" w:hAnsi="Arial Narrow"/>
                    <w:noProof/>
                  </w:rPr>
                </w:rPrChange>
              </w:rPr>
              <w:delText>Vymezení území MAP</w:delText>
            </w:r>
            <w:r w:rsidRPr="005C62C6" w:rsidDel="0056732C">
              <w:rPr>
                <w:rFonts w:ascii="Arial Narrow" w:hAnsi="Arial Narrow"/>
                <w:noProof/>
                <w:webHidden/>
              </w:rPr>
              <w:tab/>
            </w:r>
            <w:r w:rsidR="00B9743E" w:rsidDel="0056732C">
              <w:rPr>
                <w:rFonts w:ascii="Arial Narrow" w:hAnsi="Arial Narrow"/>
                <w:noProof/>
                <w:webHidden/>
              </w:rPr>
              <w:delText>4</w:delText>
            </w:r>
          </w:del>
        </w:p>
        <w:p w14:paraId="5EF8AA35" w14:textId="51EE214D" w:rsidR="005C62C6" w:rsidRPr="005C62C6" w:rsidDel="0056732C" w:rsidRDefault="005C62C6">
          <w:pPr>
            <w:pStyle w:val="Obsah2"/>
            <w:tabs>
              <w:tab w:val="left" w:pos="880"/>
              <w:tab w:val="right" w:leader="dot" w:pos="9062"/>
            </w:tabs>
            <w:rPr>
              <w:del w:id="313" w:author="Pavla Zankova" w:date="2025-04-23T08:42:00Z" w16du:dateUtc="2025-04-23T06:42:00Z"/>
              <w:rFonts w:ascii="Arial Narrow" w:eastAsiaTheme="minorEastAsia" w:hAnsi="Arial Narrow" w:cstheme="minorBidi"/>
              <w:noProof/>
              <w:kern w:val="2"/>
              <w:sz w:val="22"/>
              <w:szCs w:val="22"/>
              <w14:ligatures w14:val="standardContextual"/>
            </w:rPr>
          </w:pPr>
          <w:del w:id="314" w:author="Pavla Zankova" w:date="2025-04-23T08:42:00Z" w16du:dateUtc="2025-04-23T06:42:00Z">
            <w:r w:rsidRPr="0056732C" w:rsidDel="0056732C">
              <w:rPr>
                <w:rPrChange w:id="315" w:author="Pavla Zankova" w:date="2025-04-23T08:42:00Z" w16du:dateUtc="2025-04-23T06:42:00Z">
                  <w:rPr>
                    <w:rStyle w:val="Hypertextovodkaz"/>
                    <w:rFonts w:ascii="Arial Narrow" w:hAnsi="Arial Narrow"/>
                    <w:noProof/>
                  </w:rPr>
                </w:rPrChange>
              </w:rPr>
              <w:delText>1.2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16" w:author="Pavla Zankova" w:date="2025-04-23T08:42:00Z" w16du:dateUtc="2025-04-23T06:42:00Z">
                  <w:rPr>
                    <w:rStyle w:val="Hypertextovodkaz"/>
                    <w:rFonts w:ascii="Arial Narrow" w:hAnsi="Arial Narrow"/>
                    <w:noProof/>
                  </w:rPr>
                </w:rPrChange>
              </w:rPr>
              <w:delText>Popis struktury MAP</w:delText>
            </w:r>
            <w:r w:rsidRPr="005C62C6" w:rsidDel="0056732C">
              <w:rPr>
                <w:rFonts w:ascii="Arial Narrow" w:hAnsi="Arial Narrow"/>
                <w:noProof/>
                <w:webHidden/>
              </w:rPr>
              <w:tab/>
            </w:r>
            <w:r w:rsidR="00B9743E" w:rsidDel="0056732C">
              <w:rPr>
                <w:rFonts w:ascii="Arial Narrow" w:hAnsi="Arial Narrow"/>
                <w:noProof/>
                <w:webHidden/>
              </w:rPr>
              <w:delText>4</w:delText>
            </w:r>
          </w:del>
        </w:p>
        <w:p w14:paraId="04A6A4ED" w14:textId="70B80F86" w:rsidR="005C62C6" w:rsidRPr="005C62C6" w:rsidDel="0056732C" w:rsidRDefault="005C62C6">
          <w:pPr>
            <w:pStyle w:val="Obsah1"/>
            <w:rPr>
              <w:del w:id="317" w:author="Pavla Zankova" w:date="2025-04-23T08:42:00Z" w16du:dateUtc="2025-04-23T06:42:00Z"/>
              <w:rFonts w:ascii="Arial Narrow" w:eastAsiaTheme="minorEastAsia" w:hAnsi="Arial Narrow" w:cstheme="minorBidi"/>
              <w:noProof/>
              <w:kern w:val="2"/>
              <w:sz w:val="22"/>
              <w:szCs w:val="22"/>
              <w14:ligatures w14:val="standardContextual"/>
            </w:rPr>
          </w:pPr>
          <w:del w:id="318" w:author="Pavla Zankova" w:date="2025-04-23T08:42:00Z" w16du:dateUtc="2025-04-23T06:42:00Z">
            <w:r w:rsidRPr="0056732C" w:rsidDel="0056732C">
              <w:rPr>
                <w:rPrChange w:id="319" w:author="Pavla Zankova" w:date="2025-04-23T08:42:00Z" w16du:dateUtc="2025-04-23T06:42:00Z">
                  <w:rPr>
                    <w:rStyle w:val="Hypertextovodkaz"/>
                    <w:rFonts w:ascii="Arial Narrow" w:hAnsi="Arial Narrow"/>
                    <w:noProof/>
                  </w:rPr>
                </w:rPrChange>
              </w:rPr>
              <w:delText>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20" w:author="Pavla Zankova" w:date="2025-04-23T08:42:00Z" w16du:dateUtc="2025-04-23T06:42:00Z">
                  <w:rPr>
                    <w:rStyle w:val="Hypertextovodkaz"/>
                    <w:rFonts w:ascii="Arial Narrow" w:hAnsi="Arial Narrow"/>
                    <w:noProof/>
                  </w:rPr>
                </w:rPrChange>
              </w:rPr>
              <w:delText>Analytická část</w:delText>
            </w:r>
            <w:r w:rsidRPr="005C62C6" w:rsidDel="0056732C">
              <w:rPr>
                <w:rFonts w:ascii="Arial Narrow" w:hAnsi="Arial Narrow"/>
                <w:noProof/>
                <w:webHidden/>
              </w:rPr>
              <w:tab/>
            </w:r>
            <w:r w:rsidR="00B9743E" w:rsidDel="0056732C">
              <w:rPr>
                <w:rFonts w:ascii="Arial Narrow" w:hAnsi="Arial Narrow"/>
                <w:noProof/>
                <w:webHidden/>
              </w:rPr>
              <w:delText>5</w:delText>
            </w:r>
          </w:del>
        </w:p>
        <w:p w14:paraId="0811BA45" w14:textId="2AA01A6F" w:rsidR="005C62C6" w:rsidRPr="005C62C6" w:rsidDel="0056732C" w:rsidRDefault="005C62C6">
          <w:pPr>
            <w:pStyle w:val="Obsah2"/>
            <w:tabs>
              <w:tab w:val="left" w:pos="880"/>
              <w:tab w:val="right" w:leader="dot" w:pos="9062"/>
            </w:tabs>
            <w:rPr>
              <w:del w:id="321" w:author="Pavla Zankova" w:date="2025-04-23T08:42:00Z" w16du:dateUtc="2025-04-23T06:42:00Z"/>
              <w:rFonts w:ascii="Arial Narrow" w:eastAsiaTheme="minorEastAsia" w:hAnsi="Arial Narrow" w:cstheme="minorBidi"/>
              <w:noProof/>
              <w:kern w:val="2"/>
              <w:sz w:val="22"/>
              <w:szCs w:val="22"/>
              <w14:ligatures w14:val="standardContextual"/>
            </w:rPr>
          </w:pPr>
          <w:del w:id="322" w:author="Pavla Zankova" w:date="2025-04-23T08:42:00Z" w16du:dateUtc="2025-04-23T06:42:00Z">
            <w:r w:rsidRPr="0056732C" w:rsidDel="0056732C">
              <w:rPr>
                <w:rPrChange w:id="323" w:author="Pavla Zankova" w:date="2025-04-23T08:42:00Z" w16du:dateUtc="2025-04-23T06:42:00Z">
                  <w:rPr>
                    <w:rStyle w:val="Hypertextovodkaz"/>
                    <w:rFonts w:ascii="Arial Narrow" w:hAnsi="Arial Narrow"/>
                    <w:noProof/>
                  </w:rPr>
                </w:rPrChange>
              </w:rPr>
              <w:delText>2.1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24" w:author="Pavla Zankova" w:date="2025-04-23T08:42:00Z" w16du:dateUtc="2025-04-23T06:42:00Z">
                  <w:rPr>
                    <w:rStyle w:val="Hypertextovodkaz"/>
                    <w:rFonts w:ascii="Arial Narrow" w:hAnsi="Arial Narrow"/>
                    <w:noProof/>
                  </w:rPr>
                </w:rPrChange>
              </w:rPr>
              <w:delText>Obecná část analýzy</w:delText>
            </w:r>
            <w:r w:rsidRPr="005C62C6" w:rsidDel="0056732C">
              <w:rPr>
                <w:rFonts w:ascii="Arial Narrow" w:hAnsi="Arial Narrow"/>
                <w:noProof/>
                <w:webHidden/>
              </w:rPr>
              <w:tab/>
            </w:r>
            <w:r w:rsidR="00B9743E" w:rsidDel="0056732C">
              <w:rPr>
                <w:rFonts w:ascii="Arial Narrow" w:hAnsi="Arial Narrow"/>
                <w:noProof/>
                <w:webHidden/>
              </w:rPr>
              <w:delText>5</w:delText>
            </w:r>
          </w:del>
        </w:p>
        <w:p w14:paraId="2B2395F3" w14:textId="1C1CECA3" w:rsidR="005C62C6" w:rsidRPr="005C62C6" w:rsidDel="0056732C" w:rsidRDefault="005C62C6">
          <w:pPr>
            <w:pStyle w:val="Obsah3"/>
            <w:rPr>
              <w:del w:id="325" w:author="Pavla Zankova" w:date="2025-04-23T08:42:00Z" w16du:dateUtc="2025-04-23T06:42:00Z"/>
              <w:rFonts w:ascii="Arial Narrow" w:eastAsiaTheme="minorEastAsia" w:hAnsi="Arial Narrow" w:cstheme="minorBidi"/>
              <w:noProof/>
              <w:kern w:val="2"/>
              <w:sz w:val="22"/>
              <w:szCs w:val="22"/>
              <w14:ligatures w14:val="standardContextual"/>
            </w:rPr>
          </w:pPr>
          <w:del w:id="326" w:author="Pavla Zankova" w:date="2025-04-23T08:42:00Z" w16du:dateUtc="2025-04-23T06:42:00Z">
            <w:r w:rsidRPr="0056732C" w:rsidDel="0056732C">
              <w:rPr>
                <w:rPrChange w:id="327" w:author="Pavla Zankova" w:date="2025-04-23T08:42:00Z" w16du:dateUtc="2025-04-23T06:42:00Z">
                  <w:rPr>
                    <w:rStyle w:val="Hypertextovodkaz"/>
                    <w:rFonts w:ascii="Arial Narrow" w:hAnsi="Arial Narrow"/>
                    <w:noProof/>
                  </w:rPr>
                </w:rPrChange>
              </w:rPr>
              <w:delText>2.1.1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28" w:author="Pavla Zankova" w:date="2025-04-23T08:42:00Z" w16du:dateUtc="2025-04-23T06:42:00Z">
                  <w:rPr>
                    <w:rStyle w:val="Hypertextovodkaz"/>
                    <w:rFonts w:ascii="Arial Narrow" w:hAnsi="Arial Narrow"/>
                    <w:noProof/>
                  </w:rPr>
                </w:rPrChange>
              </w:rPr>
              <w:delText>Základní informace o řešeném území</w:delText>
            </w:r>
            <w:r w:rsidRPr="005C62C6" w:rsidDel="0056732C">
              <w:rPr>
                <w:rFonts w:ascii="Arial Narrow" w:hAnsi="Arial Narrow"/>
                <w:noProof/>
                <w:webHidden/>
              </w:rPr>
              <w:tab/>
            </w:r>
            <w:r w:rsidR="00B9743E" w:rsidDel="0056732C">
              <w:rPr>
                <w:rFonts w:ascii="Arial Narrow" w:hAnsi="Arial Narrow"/>
                <w:noProof/>
                <w:webHidden/>
              </w:rPr>
              <w:delText>5</w:delText>
            </w:r>
          </w:del>
        </w:p>
        <w:p w14:paraId="0F3C5D8D" w14:textId="1F1BC84B" w:rsidR="005C62C6" w:rsidRPr="005C62C6" w:rsidDel="0056732C" w:rsidRDefault="005C62C6">
          <w:pPr>
            <w:pStyle w:val="Obsah3"/>
            <w:rPr>
              <w:del w:id="329" w:author="Pavla Zankova" w:date="2025-04-23T08:42:00Z" w16du:dateUtc="2025-04-23T06:42:00Z"/>
              <w:rFonts w:ascii="Arial Narrow" w:eastAsiaTheme="minorEastAsia" w:hAnsi="Arial Narrow" w:cstheme="minorBidi"/>
              <w:noProof/>
              <w:kern w:val="2"/>
              <w:sz w:val="22"/>
              <w:szCs w:val="22"/>
              <w14:ligatures w14:val="standardContextual"/>
            </w:rPr>
          </w:pPr>
          <w:del w:id="330" w:author="Pavla Zankova" w:date="2025-04-23T08:42:00Z" w16du:dateUtc="2025-04-23T06:42:00Z">
            <w:r w:rsidRPr="0056732C" w:rsidDel="0056732C">
              <w:rPr>
                <w:rPrChange w:id="331" w:author="Pavla Zankova" w:date="2025-04-23T08:42:00Z" w16du:dateUtc="2025-04-23T06:42:00Z">
                  <w:rPr>
                    <w:rStyle w:val="Hypertextovodkaz"/>
                    <w:rFonts w:ascii="Arial Narrow" w:hAnsi="Arial Narrow"/>
                    <w:noProof/>
                  </w:rPr>
                </w:rPrChange>
              </w:rPr>
              <w:delText>2.1.2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32" w:author="Pavla Zankova" w:date="2025-04-23T08:42:00Z" w16du:dateUtc="2025-04-23T06:42:00Z">
                  <w:rPr>
                    <w:rStyle w:val="Hypertextovodkaz"/>
                    <w:rFonts w:ascii="Arial Narrow" w:hAnsi="Arial Narrow"/>
                    <w:noProof/>
                  </w:rPr>
                </w:rPrChange>
              </w:rPr>
              <w:delText>Přehled existujících strategických záměrů a dokumentů v oblasti vzdělávání</w:delText>
            </w:r>
            <w:r w:rsidRPr="005C62C6" w:rsidDel="0056732C">
              <w:rPr>
                <w:rFonts w:ascii="Arial Narrow" w:hAnsi="Arial Narrow"/>
                <w:noProof/>
                <w:webHidden/>
              </w:rPr>
              <w:tab/>
            </w:r>
            <w:r w:rsidR="00B9743E" w:rsidDel="0056732C">
              <w:rPr>
                <w:rFonts w:ascii="Arial Narrow" w:hAnsi="Arial Narrow"/>
                <w:noProof/>
                <w:webHidden/>
              </w:rPr>
              <w:delText>8</w:delText>
            </w:r>
          </w:del>
        </w:p>
        <w:p w14:paraId="19DDAEA3" w14:textId="3EBB3343" w:rsidR="005C62C6" w:rsidRPr="005C62C6" w:rsidDel="0056732C" w:rsidRDefault="005C62C6">
          <w:pPr>
            <w:pStyle w:val="Obsah4"/>
            <w:tabs>
              <w:tab w:val="left" w:pos="1540"/>
              <w:tab w:val="right" w:leader="dot" w:pos="9062"/>
            </w:tabs>
            <w:rPr>
              <w:del w:id="333" w:author="Pavla Zankova" w:date="2025-04-23T08:42:00Z" w16du:dateUtc="2025-04-23T06:42:00Z"/>
              <w:rFonts w:ascii="Arial Narrow" w:eastAsiaTheme="minorEastAsia" w:hAnsi="Arial Narrow" w:cstheme="minorBidi"/>
              <w:noProof/>
              <w:kern w:val="2"/>
              <w:sz w:val="22"/>
              <w:szCs w:val="22"/>
              <w14:ligatures w14:val="standardContextual"/>
            </w:rPr>
          </w:pPr>
          <w:del w:id="334" w:author="Pavla Zankova" w:date="2025-04-23T08:42:00Z" w16du:dateUtc="2025-04-23T06:42:00Z">
            <w:r w:rsidRPr="0056732C" w:rsidDel="0056732C">
              <w:rPr>
                <w:rPrChange w:id="335" w:author="Pavla Zankova" w:date="2025-04-23T08:42:00Z" w16du:dateUtc="2025-04-23T06:42:00Z">
                  <w:rPr>
                    <w:rStyle w:val="Hypertextovodkaz"/>
                    <w:rFonts w:ascii="Arial Narrow" w:hAnsi="Arial Narrow"/>
                    <w:noProof/>
                  </w:rPr>
                </w:rPrChange>
              </w:rPr>
              <w:delText>2.1.2.1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36" w:author="Pavla Zankova" w:date="2025-04-23T08:42:00Z" w16du:dateUtc="2025-04-23T06:42:00Z">
                  <w:rPr>
                    <w:rStyle w:val="Hypertextovodkaz"/>
                    <w:rFonts w:ascii="Arial Narrow" w:hAnsi="Arial Narrow"/>
                    <w:noProof/>
                  </w:rPr>
                </w:rPrChange>
              </w:rPr>
              <w:delText>Strategie na národní úrovni</w:delText>
            </w:r>
            <w:r w:rsidRPr="005C62C6" w:rsidDel="0056732C">
              <w:rPr>
                <w:rFonts w:ascii="Arial Narrow" w:hAnsi="Arial Narrow"/>
                <w:noProof/>
                <w:webHidden/>
              </w:rPr>
              <w:tab/>
            </w:r>
            <w:r w:rsidR="00B9743E" w:rsidDel="0056732C">
              <w:rPr>
                <w:rFonts w:ascii="Arial Narrow" w:hAnsi="Arial Narrow"/>
                <w:noProof/>
                <w:webHidden/>
              </w:rPr>
              <w:delText>8</w:delText>
            </w:r>
          </w:del>
        </w:p>
        <w:p w14:paraId="68815078" w14:textId="577C9C6F" w:rsidR="005C62C6" w:rsidRPr="005C62C6" w:rsidDel="0056732C" w:rsidRDefault="005C62C6">
          <w:pPr>
            <w:pStyle w:val="Obsah4"/>
            <w:tabs>
              <w:tab w:val="left" w:pos="1540"/>
              <w:tab w:val="right" w:leader="dot" w:pos="9062"/>
            </w:tabs>
            <w:rPr>
              <w:del w:id="337" w:author="Pavla Zankova" w:date="2025-04-23T08:42:00Z" w16du:dateUtc="2025-04-23T06:42:00Z"/>
              <w:rFonts w:ascii="Arial Narrow" w:eastAsiaTheme="minorEastAsia" w:hAnsi="Arial Narrow" w:cstheme="minorBidi"/>
              <w:noProof/>
              <w:kern w:val="2"/>
              <w:sz w:val="22"/>
              <w:szCs w:val="22"/>
              <w14:ligatures w14:val="standardContextual"/>
            </w:rPr>
          </w:pPr>
          <w:del w:id="338" w:author="Pavla Zankova" w:date="2025-04-23T08:42:00Z" w16du:dateUtc="2025-04-23T06:42:00Z">
            <w:r w:rsidRPr="0056732C" w:rsidDel="0056732C">
              <w:rPr>
                <w:rPrChange w:id="339" w:author="Pavla Zankova" w:date="2025-04-23T08:42:00Z" w16du:dateUtc="2025-04-23T06:42:00Z">
                  <w:rPr>
                    <w:rStyle w:val="Hypertextovodkaz"/>
                    <w:rFonts w:ascii="Arial Narrow" w:hAnsi="Arial Narrow"/>
                    <w:noProof/>
                  </w:rPr>
                </w:rPrChange>
              </w:rPr>
              <w:delText>2.1.2.2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40" w:author="Pavla Zankova" w:date="2025-04-23T08:42:00Z" w16du:dateUtc="2025-04-23T06:42:00Z">
                  <w:rPr>
                    <w:rStyle w:val="Hypertextovodkaz"/>
                    <w:rFonts w:ascii="Arial Narrow" w:hAnsi="Arial Narrow"/>
                    <w:noProof/>
                  </w:rPr>
                </w:rPrChange>
              </w:rPr>
              <w:delText>Strategie na vyšších územních úrovních – Královéhradecký kraj</w:delText>
            </w:r>
            <w:r w:rsidRPr="005C62C6" w:rsidDel="0056732C">
              <w:rPr>
                <w:rFonts w:ascii="Arial Narrow" w:hAnsi="Arial Narrow"/>
                <w:noProof/>
                <w:webHidden/>
              </w:rPr>
              <w:tab/>
            </w:r>
            <w:r w:rsidR="00B9743E" w:rsidDel="0056732C">
              <w:rPr>
                <w:rFonts w:ascii="Arial Narrow" w:hAnsi="Arial Narrow"/>
                <w:noProof/>
                <w:webHidden/>
              </w:rPr>
              <w:delText>9</w:delText>
            </w:r>
          </w:del>
        </w:p>
        <w:p w14:paraId="43F900B5" w14:textId="45560EF4" w:rsidR="005C62C6" w:rsidRPr="005C62C6" w:rsidDel="0056732C" w:rsidRDefault="005C62C6">
          <w:pPr>
            <w:pStyle w:val="Obsah4"/>
            <w:tabs>
              <w:tab w:val="left" w:pos="1540"/>
              <w:tab w:val="right" w:leader="dot" w:pos="9062"/>
            </w:tabs>
            <w:rPr>
              <w:del w:id="341" w:author="Pavla Zankova" w:date="2025-04-23T08:42:00Z" w16du:dateUtc="2025-04-23T06:42:00Z"/>
              <w:rFonts w:ascii="Arial Narrow" w:eastAsiaTheme="minorEastAsia" w:hAnsi="Arial Narrow" w:cstheme="minorBidi"/>
              <w:noProof/>
              <w:kern w:val="2"/>
              <w:sz w:val="22"/>
              <w:szCs w:val="22"/>
              <w14:ligatures w14:val="standardContextual"/>
            </w:rPr>
          </w:pPr>
          <w:del w:id="342" w:author="Pavla Zankova" w:date="2025-04-23T08:42:00Z" w16du:dateUtc="2025-04-23T06:42:00Z">
            <w:r w:rsidRPr="0056732C" w:rsidDel="0056732C">
              <w:rPr>
                <w:rPrChange w:id="343" w:author="Pavla Zankova" w:date="2025-04-23T08:42:00Z" w16du:dateUtc="2025-04-23T06:42:00Z">
                  <w:rPr>
                    <w:rStyle w:val="Hypertextovodkaz"/>
                    <w:rFonts w:ascii="Arial Narrow" w:hAnsi="Arial Narrow"/>
                    <w:noProof/>
                  </w:rPr>
                </w:rPrChange>
              </w:rPr>
              <w:delText>2.1.2.3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44" w:author="Pavla Zankova" w:date="2025-04-23T08:42:00Z" w16du:dateUtc="2025-04-23T06:42:00Z">
                  <w:rPr>
                    <w:rStyle w:val="Hypertextovodkaz"/>
                    <w:rFonts w:ascii="Arial Narrow" w:hAnsi="Arial Narrow"/>
                    <w:noProof/>
                  </w:rPr>
                </w:rPrChange>
              </w:rPr>
              <w:delText>Strategie na úrovni správního obvodu ORP Rychnov nad Kněžnou</w:delText>
            </w:r>
            <w:r w:rsidRPr="005C62C6" w:rsidDel="0056732C">
              <w:rPr>
                <w:rFonts w:ascii="Arial Narrow" w:hAnsi="Arial Narrow"/>
                <w:noProof/>
                <w:webHidden/>
              </w:rPr>
              <w:tab/>
            </w:r>
            <w:r w:rsidR="00B9743E" w:rsidDel="0056732C">
              <w:rPr>
                <w:rFonts w:ascii="Arial Narrow" w:hAnsi="Arial Narrow"/>
                <w:noProof/>
                <w:webHidden/>
              </w:rPr>
              <w:delText>10</w:delText>
            </w:r>
          </w:del>
        </w:p>
        <w:p w14:paraId="429CF5EC" w14:textId="01EA13BA" w:rsidR="005C62C6" w:rsidRPr="005C62C6" w:rsidDel="0056732C" w:rsidRDefault="005C62C6">
          <w:pPr>
            <w:pStyle w:val="Obsah3"/>
            <w:rPr>
              <w:del w:id="345" w:author="Pavla Zankova" w:date="2025-04-23T08:42:00Z" w16du:dateUtc="2025-04-23T06:42:00Z"/>
              <w:rFonts w:ascii="Arial Narrow" w:eastAsiaTheme="minorEastAsia" w:hAnsi="Arial Narrow" w:cstheme="minorBidi"/>
              <w:noProof/>
              <w:kern w:val="2"/>
              <w:sz w:val="22"/>
              <w:szCs w:val="22"/>
              <w14:ligatures w14:val="standardContextual"/>
            </w:rPr>
          </w:pPr>
          <w:del w:id="346" w:author="Pavla Zankova" w:date="2025-04-23T08:42:00Z" w16du:dateUtc="2025-04-23T06:42:00Z">
            <w:r w:rsidRPr="0056732C" w:rsidDel="0056732C">
              <w:rPr>
                <w:rPrChange w:id="347" w:author="Pavla Zankova" w:date="2025-04-23T08:42:00Z" w16du:dateUtc="2025-04-23T06:42:00Z">
                  <w:rPr>
                    <w:rStyle w:val="Hypertextovodkaz"/>
                    <w:rFonts w:ascii="Arial Narrow" w:hAnsi="Arial Narrow"/>
                    <w:noProof/>
                  </w:rPr>
                </w:rPrChange>
              </w:rPr>
              <w:delText>2.1.3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48" w:author="Pavla Zankova" w:date="2025-04-23T08:42:00Z" w16du:dateUtc="2025-04-23T06:42:00Z">
                  <w:rPr>
                    <w:rStyle w:val="Hypertextovodkaz"/>
                    <w:rFonts w:ascii="Arial Narrow" w:hAnsi="Arial Narrow"/>
                    <w:noProof/>
                  </w:rPr>
                </w:rPrChange>
              </w:rPr>
              <w:delText>Historie školství v regionu Rychnovska</w:delText>
            </w:r>
            <w:r w:rsidRPr="005C62C6" w:rsidDel="0056732C">
              <w:rPr>
                <w:rFonts w:ascii="Arial Narrow" w:hAnsi="Arial Narrow"/>
                <w:noProof/>
                <w:webHidden/>
              </w:rPr>
              <w:tab/>
            </w:r>
            <w:r w:rsidR="00B9743E" w:rsidDel="0056732C">
              <w:rPr>
                <w:rFonts w:ascii="Arial Narrow" w:hAnsi="Arial Narrow"/>
                <w:noProof/>
                <w:webHidden/>
              </w:rPr>
              <w:delText>13</w:delText>
            </w:r>
          </w:del>
        </w:p>
        <w:p w14:paraId="1A93343B" w14:textId="0A24F82A" w:rsidR="005C62C6" w:rsidRPr="005C62C6" w:rsidDel="0056732C" w:rsidRDefault="005C62C6">
          <w:pPr>
            <w:pStyle w:val="Obsah3"/>
            <w:rPr>
              <w:del w:id="349" w:author="Pavla Zankova" w:date="2025-04-23T08:42:00Z" w16du:dateUtc="2025-04-23T06:42:00Z"/>
              <w:rFonts w:ascii="Arial Narrow" w:eastAsiaTheme="minorEastAsia" w:hAnsi="Arial Narrow" w:cstheme="minorBidi"/>
              <w:noProof/>
              <w:kern w:val="2"/>
              <w:sz w:val="22"/>
              <w:szCs w:val="22"/>
              <w14:ligatures w14:val="standardContextual"/>
            </w:rPr>
          </w:pPr>
          <w:del w:id="350" w:author="Pavla Zankova" w:date="2025-04-23T08:42:00Z" w16du:dateUtc="2025-04-23T06:42:00Z">
            <w:r w:rsidRPr="0056732C" w:rsidDel="0056732C">
              <w:rPr>
                <w:rPrChange w:id="351" w:author="Pavla Zankova" w:date="2025-04-23T08:42:00Z" w16du:dateUtc="2025-04-23T06:42:00Z">
                  <w:rPr>
                    <w:rStyle w:val="Hypertextovodkaz"/>
                    <w:rFonts w:ascii="Arial Narrow" w:hAnsi="Arial Narrow"/>
                    <w:noProof/>
                  </w:rPr>
                </w:rPrChange>
              </w:rPr>
              <w:delText>2.1.4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52" w:author="Pavla Zankova" w:date="2025-04-23T08:42:00Z" w16du:dateUtc="2025-04-23T06:42:00Z">
                  <w:rPr>
                    <w:rStyle w:val="Hypertextovodkaz"/>
                    <w:rFonts w:ascii="Arial Narrow" w:hAnsi="Arial Narrow"/>
                    <w:noProof/>
                  </w:rPr>
                </w:rPrChange>
              </w:rPr>
              <w:delText>Charakteristika školství v řešeném území</w:delText>
            </w:r>
            <w:r w:rsidRPr="005C62C6" w:rsidDel="0056732C">
              <w:rPr>
                <w:rFonts w:ascii="Arial Narrow" w:hAnsi="Arial Narrow"/>
                <w:noProof/>
                <w:webHidden/>
              </w:rPr>
              <w:tab/>
            </w:r>
            <w:r w:rsidR="00B9743E" w:rsidDel="0056732C">
              <w:rPr>
                <w:rFonts w:ascii="Arial Narrow" w:hAnsi="Arial Narrow"/>
                <w:noProof/>
                <w:webHidden/>
              </w:rPr>
              <w:delText>16</w:delText>
            </w:r>
          </w:del>
        </w:p>
        <w:p w14:paraId="1C477894" w14:textId="3A8EA771" w:rsidR="005C62C6" w:rsidRPr="005C62C6" w:rsidDel="0056732C" w:rsidRDefault="005C62C6">
          <w:pPr>
            <w:pStyle w:val="Obsah4"/>
            <w:tabs>
              <w:tab w:val="left" w:pos="1540"/>
              <w:tab w:val="right" w:leader="dot" w:pos="9062"/>
            </w:tabs>
            <w:rPr>
              <w:del w:id="353" w:author="Pavla Zankova" w:date="2025-04-23T08:42:00Z" w16du:dateUtc="2025-04-23T06:42:00Z"/>
              <w:rFonts w:ascii="Arial Narrow" w:eastAsiaTheme="minorEastAsia" w:hAnsi="Arial Narrow" w:cstheme="minorBidi"/>
              <w:noProof/>
              <w:kern w:val="2"/>
              <w:sz w:val="22"/>
              <w:szCs w:val="22"/>
              <w14:ligatures w14:val="standardContextual"/>
            </w:rPr>
          </w:pPr>
          <w:del w:id="354" w:author="Pavla Zankova" w:date="2025-04-23T08:42:00Z" w16du:dateUtc="2025-04-23T06:42:00Z">
            <w:r w:rsidRPr="0056732C" w:rsidDel="0056732C">
              <w:rPr>
                <w:rPrChange w:id="355" w:author="Pavla Zankova" w:date="2025-04-23T08:42:00Z" w16du:dateUtc="2025-04-23T06:42:00Z">
                  <w:rPr>
                    <w:rStyle w:val="Hypertextovodkaz"/>
                    <w:rFonts w:ascii="Arial Narrow" w:hAnsi="Arial Narrow"/>
                    <w:noProof/>
                  </w:rPr>
                </w:rPrChange>
              </w:rPr>
              <w:delText>2.1.4.1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56" w:author="Pavla Zankova" w:date="2025-04-23T08:42:00Z" w16du:dateUtc="2025-04-23T06:42:00Z">
                  <w:rPr>
                    <w:rStyle w:val="Hypertextovodkaz"/>
                    <w:rFonts w:ascii="Arial Narrow" w:hAnsi="Arial Narrow"/>
                    <w:noProof/>
                  </w:rPr>
                </w:rPrChange>
              </w:rPr>
              <w:delText>Přiblížení problematiky školství v řešeném území</w:delText>
            </w:r>
            <w:r w:rsidRPr="005C62C6" w:rsidDel="0056732C">
              <w:rPr>
                <w:rFonts w:ascii="Arial Narrow" w:hAnsi="Arial Narrow"/>
                <w:noProof/>
                <w:webHidden/>
              </w:rPr>
              <w:tab/>
            </w:r>
            <w:r w:rsidR="00B9743E" w:rsidDel="0056732C">
              <w:rPr>
                <w:rFonts w:ascii="Arial Narrow" w:hAnsi="Arial Narrow"/>
                <w:noProof/>
                <w:webHidden/>
              </w:rPr>
              <w:delText>16</w:delText>
            </w:r>
          </w:del>
        </w:p>
        <w:p w14:paraId="7CE981A1" w14:textId="434594D0" w:rsidR="005C62C6" w:rsidRPr="005C62C6" w:rsidDel="0056732C" w:rsidRDefault="005C62C6">
          <w:pPr>
            <w:pStyle w:val="Obsah4"/>
            <w:tabs>
              <w:tab w:val="left" w:pos="1540"/>
              <w:tab w:val="right" w:leader="dot" w:pos="9062"/>
            </w:tabs>
            <w:rPr>
              <w:del w:id="357" w:author="Pavla Zankova" w:date="2025-04-23T08:42:00Z" w16du:dateUtc="2025-04-23T06:42:00Z"/>
              <w:rFonts w:ascii="Arial Narrow" w:eastAsiaTheme="minorEastAsia" w:hAnsi="Arial Narrow" w:cstheme="minorBidi"/>
              <w:noProof/>
              <w:kern w:val="2"/>
              <w:sz w:val="22"/>
              <w:szCs w:val="22"/>
              <w14:ligatures w14:val="standardContextual"/>
            </w:rPr>
          </w:pPr>
          <w:del w:id="358" w:author="Pavla Zankova" w:date="2025-04-23T08:42:00Z" w16du:dateUtc="2025-04-23T06:42:00Z">
            <w:r w:rsidRPr="0056732C" w:rsidDel="0056732C">
              <w:rPr>
                <w:rPrChange w:id="359" w:author="Pavla Zankova" w:date="2025-04-23T08:42:00Z" w16du:dateUtc="2025-04-23T06:42:00Z">
                  <w:rPr>
                    <w:rStyle w:val="Hypertextovodkaz"/>
                    <w:rFonts w:ascii="Arial Narrow" w:hAnsi="Arial Narrow"/>
                    <w:noProof/>
                  </w:rPr>
                </w:rPrChange>
              </w:rPr>
              <w:delText>2.1.4.2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60" w:author="Pavla Zankova" w:date="2025-04-23T08:42:00Z" w16du:dateUtc="2025-04-23T06:42:00Z">
                  <w:rPr>
                    <w:rStyle w:val="Hypertextovodkaz"/>
                    <w:rFonts w:ascii="Arial Narrow" w:hAnsi="Arial Narrow"/>
                    <w:noProof/>
                  </w:rPr>
                </w:rPrChange>
              </w:rPr>
              <w:delText>Změny v regionálním školství</w:delText>
            </w:r>
            <w:r w:rsidRPr="005C62C6" w:rsidDel="0056732C">
              <w:rPr>
                <w:rFonts w:ascii="Arial Narrow" w:hAnsi="Arial Narrow"/>
                <w:noProof/>
                <w:webHidden/>
              </w:rPr>
              <w:tab/>
            </w:r>
            <w:r w:rsidR="00B9743E" w:rsidDel="0056732C">
              <w:rPr>
                <w:rFonts w:ascii="Arial Narrow" w:hAnsi="Arial Narrow"/>
                <w:noProof/>
                <w:webHidden/>
              </w:rPr>
              <w:delText>18</w:delText>
            </w:r>
          </w:del>
        </w:p>
        <w:p w14:paraId="251F02B6" w14:textId="7BEADFAC" w:rsidR="005C62C6" w:rsidRPr="005C62C6" w:rsidDel="0056732C" w:rsidRDefault="005C62C6">
          <w:pPr>
            <w:pStyle w:val="Obsah4"/>
            <w:tabs>
              <w:tab w:val="left" w:pos="1540"/>
              <w:tab w:val="right" w:leader="dot" w:pos="9062"/>
            </w:tabs>
            <w:rPr>
              <w:del w:id="361" w:author="Pavla Zankova" w:date="2025-04-23T08:42:00Z" w16du:dateUtc="2025-04-23T06:42:00Z"/>
              <w:rFonts w:ascii="Arial Narrow" w:eastAsiaTheme="minorEastAsia" w:hAnsi="Arial Narrow" w:cstheme="minorBidi"/>
              <w:noProof/>
              <w:kern w:val="2"/>
              <w:sz w:val="22"/>
              <w:szCs w:val="22"/>
              <w14:ligatures w14:val="standardContextual"/>
            </w:rPr>
          </w:pPr>
          <w:del w:id="362" w:author="Pavla Zankova" w:date="2025-04-23T08:42:00Z" w16du:dateUtc="2025-04-23T06:42:00Z">
            <w:r w:rsidRPr="0056732C" w:rsidDel="0056732C">
              <w:rPr>
                <w:rPrChange w:id="363" w:author="Pavla Zankova" w:date="2025-04-23T08:42:00Z" w16du:dateUtc="2025-04-23T06:42:00Z">
                  <w:rPr>
                    <w:rStyle w:val="Hypertextovodkaz"/>
                    <w:rFonts w:ascii="Arial Narrow" w:hAnsi="Arial Narrow"/>
                    <w:noProof/>
                  </w:rPr>
                </w:rPrChange>
              </w:rPr>
              <w:delText>2.1.4.3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64" w:author="Pavla Zankova" w:date="2025-04-23T08:42:00Z" w16du:dateUtc="2025-04-23T06:42:00Z">
                  <w:rPr>
                    <w:rStyle w:val="Hypertextovodkaz"/>
                    <w:rFonts w:ascii="Arial Narrow" w:hAnsi="Arial Narrow"/>
                    <w:noProof/>
                  </w:rPr>
                </w:rPrChange>
              </w:rPr>
              <w:delText>Předškolní vzdělávání</w:delText>
            </w:r>
            <w:r w:rsidRPr="005C62C6" w:rsidDel="0056732C">
              <w:rPr>
                <w:rFonts w:ascii="Arial Narrow" w:hAnsi="Arial Narrow"/>
                <w:noProof/>
                <w:webHidden/>
              </w:rPr>
              <w:tab/>
            </w:r>
            <w:r w:rsidR="00B9743E" w:rsidDel="0056732C">
              <w:rPr>
                <w:rFonts w:ascii="Arial Narrow" w:hAnsi="Arial Narrow"/>
                <w:noProof/>
                <w:webHidden/>
              </w:rPr>
              <w:delText>18</w:delText>
            </w:r>
          </w:del>
        </w:p>
        <w:p w14:paraId="31B7D875" w14:textId="6BEAD2A3" w:rsidR="005C62C6" w:rsidRPr="005C62C6" w:rsidDel="0056732C" w:rsidRDefault="005C62C6">
          <w:pPr>
            <w:pStyle w:val="Obsah5"/>
            <w:rPr>
              <w:del w:id="365" w:author="Pavla Zankova" w:date="2025-04-23T08:42:00Z" w16du:dateUtc="2025-04-23T06:42:00Z"/>
              <w:rFonts w:ascii="Arial Narrow" w:eastAsiaTheme="minorEastAsia" w:hAnsi="Arial Narrow" w:cstheme="minorBidi"/>
              <w:noProof/>
              <w:kern w:val="2"/>
              <w:sz w:val="22"/>
              <w:szCs w:val="22"/>
              <w14:ligatures w14:val="standardContextual"/>
            </w:rPr>
          </w:pPr>
          <w:del w:id="366" w:author="Pavla Zankova" w:date="2025-04-23T08:42:00Z" w16du:dateUtc="2025-04-23T06:42:00Z">
            <w:r w:rsidRPr="0056732C" w:rsidDel="0056732C">
              <w:rPr>
                <w:rPrChange w:id="367" w:author="Pavla Zankova" w:date="2025-04-23T08:42:00Z" w16du:dateUtc="2025-04-23T06:42:00Z">
                  <w:rPr>
                    <w:rStyle w:val="Hypertextovodkaz"/>
                    <w:rFonts w:ascii="Arial Narrow" w:hAnsi="Arial Narrow"/>
                    <w:noProof/>
                  </w:rPr>
                </w:rPrChange>
              </w:rPr>
              <w:delText>2.1.4.3.1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68" w:author="Pavla Zankova" w:date="2025-04-23T08:42:00Z" w16du:dateUtc="2025-04-23T06:42:00Z">
                  <w:rPr>
                    <w:rStyle w:val="Hypertextovodkaz"/>
                    <w:rFonts w:ascii="Arial Narrow" w:hAnsi="Arial Narrow"/>
                    <w:noProof/>
                  </w:rPr>
                </w:rPrChange>
              </w:rPr>
              <w:delText>Vývoj počtu MŠ</w:delText>
            </w:r>
            <w:r w:rsidRPr="005C62C6" w:rsidDel="0056732C">
              <w:rPr>
                <w:rFonts w:ascii="Arial Narrow" w:hAnsi="Arial Narrow"/>
                <w:noProof/>
                <w:webHidden/>
              </w:rPr>
              <w:tab/>
            </w:r>
            <w:r w:rsidR="00B9743E" w:rsidDel="0056732C">
              <w:rPr>
                <w:rFonts w:ascii="Arial Narrow" w:hAnsi="Arial Narrow"/>
                <w:noProof/>
                <w:webHidden/>
              </w:rPr>
              <w:delText>18</w:delText>
            </w:r>
          </w:del>
        </w:p>
        <w:p w14:paraId="74F7E042" w14:textId="6CE0DCD9" w:rsidR="005C62C6" w:rsidRPr="005C62C6" w:rsidDel="0056732C" w:rsidRDefault="005C62C6">
          <w:pPr>
            <w:pStyle w:val="Obsah5"/>
            <w:rPr>
              <w:del w:id="369" w:author="Pavla Zankova" w:date="2025-04-23T08:42:00Z" w16du:dateUtc="2025-04-23T06:42:00Z"/>
              <w:rFonts w:ascii="Arial Narrow" w:eastAsiaTheme="minorEastAsia" w:hAnsi="Arial Narrow" w:cstheme="minorBidi"/>
              <w:noProof/>
              <w:kern w:val="2"/>
              <w:sz w:val="22"/>
              <w:szCs w:val="22"/>
              <w14:ligatures w14:val="standardContextual"/>
            </w:rPr>
          </w:pPr>
          <w:del w:id="370" w:author="Pavla Zankova" w:date="2025-04-23T08:42:00Z" w16du:dateUtc="2025-04-23T06:42:00Z">
            <w:r w:rsidRPr="0056732C" w:rsidDel="0056732C">
              <w:rPr>
                <w:rPrChange w:id="371" w:author="Pavla Zankova" w:date="2025-04-23T08:42:00Z" w16du:dateUtc="2025-04-23T06:42:00Z">
                  <w:rPr>
                    <w:rStyle w:val="Hypertextovodkaz"/>
                    <w:rFonts w:ascii="Arial Narrow" w:hAnsi="Arial Narrow"/>
                    <w:noProof/>
                  </w:rPr>
                </w:rPrChange>
              </w:rPr>
              <w:delText>2.1.4.3.2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72" w:author="Pavla Zankova" w:date="2025-04-23T08:42:00Z" w16du:dateUtc="2025-04-23T06:42:00Z">
                  <w:rPr>
                    <w:rStyle w:val="Hypertextovodkaz"/>
                    <w:rFonts w:ascii="Arial Narrow" w:hAnsi="Arial Narrow"/>
                    <w:noProof/>
                  </w:rPr>
                </w:rPrChange>
              </w:rPr>
              <w:delText>Vývoj počtu dětí v MŠ</w:delText>
            </w:r>
            <w:r w:rsidRPr="005C62C6" w:rsidDel="0056732C">
              <w:rPr>
                <w:rFonts w:ascii="Arial Narrow" w:hAnsi="Arial Narrow"/>
                <w:noProof/>
                <w:webHidden/>
              </w:rPr>
              <w:tab/>
            </w:r>
            <w:r w:rsidR="00B9743E" w:rsidDel="0056732C">
              <w:rPr>
                <w:rFonts w:ascii="Arial Narrow" w:hAnsi="Arial Narrow"/>
                <w:noProof/>
                <w:webHidden/>
              </w:rPr>
              <w:delText>20</w:delText>
            </w:r>
          </w:del>
        </w:p>
        <w:p w14:paraId="6463496C" w14:textId="302D0476" w:rsidR="005C62C6" w:rsidRPr="005C62C6" w:rsidDel="0056732C" w:rsidRDefault="005C62C6">
          <w:pPr>
            <w:pStyle w:val="Obsah5"/>
            <w:rPr>
              <w:del w:id="373" w:author="Pavla Zankova" w:date="2025-04-23T08:42:00Z" w16du:dateUtc="2025-04-23T06:42:00Z"/>
              <w:rFonts w:ascii="Arial Narrow" w:eastAsiaTheme="minorEastAsia" w:hAnsi="Arial Narrow" w:cstheme="minorBidi"/>
              <w:noProof/>
              <w:kern w:val="2"/>
              <w:sz w:val="22"/>
              <w:szCs w:val="22"/>
              <w14:ligatures w14:val="standardContextual"/>
            </w:rPr>
          </w:pPr>
          <w:del w:id="374" w:author="Pavla Zankova" w:date="2025-04-23T08:42:00Z" w16du:dateUtc="2025-04-23T06:42:00Z">
            <w:r w:rsidRPr="0056732C" w:rsidDel="0056732C">
              <w:rPr>
                <w:rPrChange w:id="375" w:author="Pavla Zankova" w:date="2025-04-23T08:42:00Z" w16du:dateUtc="2025-04-23T06:42:00Z">
                  <w:rPr>
                    <w:rStyle w:val="Hypertextovodkaz"/>
                    <w:rFonts w:ascii="Arial Narrow" w:hAnsi="Arial Narrow"/>
                    <w:noProof/>
                  </w:rPr>
                </w:rPrChange>
              </w:rPr>
              <w:delText>2.1.4.3.3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76" w:author="Pavla Zankova" w:date="2025-04-23T08:42:00Z" w16du:dateUtc="2025-04-23T06:42:00Z">
                  <w:rPr>
                    <w:rStyle w:val="Hypertextovodkaz"/>
                    <w:rFonts w:ascii="Arial Narrow" w:hAnsi="Arial Narrow"/>
                    <w:noProof/>
                  </w:rPr>
                </w:rPrChange>
              </w:rPr>
              <w:delText>Obsazenost MŠ</w:delText>
            </w:r>
            <w:r w:rsidRPr="005C62C6" w:rsidDel="0056732C">
              <w:rPr>
                <w:rFonts w:ascii="Arial Narrow" w:hAnsi="Arial Narrow"/>
                <w:noProof/>
                <w:webHidden/>
              </w:rPr>
              <w:tab/>
            </w:r>
            <w:r w:rsidR="00B9743E" w:rsidDel="0056732C">
              <w:rPr>
                <w:rFonts w:ascii="Arial Narrow" w:hAnsi="Arial Narrow"/>
                <w:noProof/>
                <w:webHidden/>
              </w:rPr>
              <w:delText>21</w:delText>
            </w:r>
          </w:del>
        </w:p>
        <w:p w14:paraId="5004A167" w14:textId="7D409AE0" w:rsidR="005C62C6" w:rsidRPr="005C62C6" w:rsidDel="0056732C" w:rsidRDefault="005C62C6">
          <w:pPr>
            <w:pStyle w:val="Obsah5"/>
            <w:rPr>
              <w:del w:id="377" w:author="Pavla Zankova" w:date="2025-04-23T08:42:00Z" w16du:dateUtc="2025-04-23T06:42:00Z"/>
              <w:rFonts w:ascii="Arial Narrow" w:eastAsiaTheme="minorEastAsia" w:hAnsi="Arial Narrow" w:cstheme="minorBidi"/>
              <w:noProof/>
              <w:kern w:val="2"/>
              <w:sz w:val="22"/>
              <w:szCs w:val="22"/>
              <w14:ligatures w14:val="standardContextual"/>
            </w:rPr>
          </w:pPr>
          <w:del w:id="378" w:author="Pavla Zankova" w:date="2025-04-23T08:42:00Z" w16du:dateUtc="2025-04-23T06:42:00Z">
            <w:r w:rsidRPr="0056732C" w:rsidDel="0056732C">
              <w:rPr>
                <w:rPrChange w:id="379" w:author="Pavla Zankova" w:date="2025-04-23T08:42:00Z" w16du:dateUtc="2025-04-23T06:42:00Z">
                  <w:rPr>
                    <w:rStyle w:val="Hypertextovodkaz"/>
                    <w:rFonts w:ascii="Arial Narrow" w:hAnsi="Arial Narrow"/>
                    <w:noProof/>
                  </w:rPr>
                </w:rPrChange>
              </w:rPr>
              <w:delText>2.1.4.3.4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80" w:author="Pavla Zankova" w:date="2025-04-23T08:42:00Z" w16du:dateUtc="2025-04-23T06:42:00Z">
                  <w:rPr>
                    <w:rStyle w:val="Hypertextovodkaz"/>
                    <w:rFonts w:ascii="Arial Narrow" w:hAnsi="Arial Narrow"/>
                    <w:noProof/>
                  </w:rPr>
                </w:rPrChange>
              </w:rPr>
              <w:delText>Vývoj počtu pracovníků v MŠ</w:delText>
            </w:r>
            <w:r w:rsidRPr="005C62C6" w:rsidDel="0056732C">
              <w:rPr>
                <w:rFonts w:ascii="Arial Narrow" w:hAnsi="Arial Narrow"/>
                <w:noProof/>
                <w:webHidden/>
              </w:rPr>
              <w:tab/>
            </w:r>
            <w:r w:rsidR="00B9743E" w:rsidDel="0056732C">
              <w:rPr>
                <w:rFonts w:ascii="Arial Narrow" w:hAnsi="Arial Narrow"/>
                <w:noProof/>
                <w:webHidden/>
              </w:rPr>
              <w:delText>22</w:delText>
            </w:r>
          </w:del>
        </w:p>
        <w:p w14:paraId="5CB0DF35" w14:textId="5DCCE718" w:rsidR="005C62C6" w:rsidRPr="005C62C6" w:rsidDel="0056732C" w:rsidRDefault="005C62C6">
          <w:pPr>
            <w:pStyle w:val="Obsah5"/>
            <w:rPr>
              <w:del w:id="381" w:author="Pavla Zankova" w:date="2025-04-23T08:42:00Z" w16du:dateUtc="2025-04-23T06:42:00Z"/>
              <w:rFonts w:ascii="Arial Narrow" w:eastAsiaTheme="minorEastAsia" w:hAnsi="Arial Narrow" w:cstheme="minorBidi"/>
              <w:noProof/>
              <w:kern w:val="2"/>
              <w:sz w:val="22"/>
              <w:szCs w:val="22"/>
              <w14:ligatures w14:val="standardContextual"/>
            </w:rPr>
          </w:pPr>
          <w:del w:id="382" w:author="Pavla Zankova" w:date="2025-04-23T08:42:00Z" w16du:dateUtc="2025-04-23T06:42:00Z">
            <w:r w:rsidRPr="0056732C" w:rsidDel="0056732C">
              <w:rPr>
                <w:rPrChange w:id="383" w:author="Pavla Zankova" w:date="2025-04-23T08:42:00Z" w16du:dateUtc="2025-04-23T06:42:00Z">
                  <w:rPr>
                    <w:rStyle w:val="Hypertextovodkaz"/>
                    <w:rFonts w:ascii="Arial Narrow" w:hAnsi="Arial Narrow"/>
                    <w:noProof/>
                  </w:rPr>
                </w:rPrChange>
              </w:rPr>
              <w:delText>2.1.4.3.5</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84" w:author="Pavla Zankova" w:date="2025-04-23T08:42:00Z" w16du:dateUtc="2025-04-23T06:42:00Z">
                  <w:rPr>
                    <w:rStyle w:val="Hypertextovodkaz"/>
                    <w:rFonts w:ascii="Arial Narrow" w:hAnsi="Arial Narrow"/>
                    <w:noProof/>
                  </w:rPr>
                </w:rPrChange>
              </w:rPr>
              <w:delText>Součásti MŠ – jídelny, hřiště apod.</w:delText>
            </w:r>
            <w:r w:rsidRPr="005C62C6" w:rsidDel="0056732C">
              <w:rPr>
                <w:rFonts w:ascii="Arial Narrow" w:hAnsi="Arial Narrow"/>
                <w:noProof/>
                <w:webHidden/>
              </w:rPr>
              <w:tab/>
            </w:r>
            <w:r w:rsidR="00B9743E" w:rsidDel="0056732C">
              <w:rPr>
                <w:rFonts w:ascii="Arial Narrow" w:hAnsi="Arial Narrow"/>
                <w:noProof/>
                <w:webHidden/>
              </w:rPr>
              <w:delText>24</w:delText>
            </w:r>
          </w:del>
        </w:p>
        <w:p w14:paraId="086FD896" w14:textId="2F32756C" w:rsidR="005C62C6" w:rsidRPr="005C62C6" w:rsidDel="0056732C" w:rsidRDefault="005C62C6">
          <w:pPr>
            <w:pStyle w:val="Obsah5"/>
            <w:rPr>
              <w:del w:id="385" w:author="Pavla Zankova" w:date="2025-04-23T08:42:00Z" w16du:dateUtc="2025-04-23T06:42:00Z"/>
              <w:rFonts w:ascii="Arial Narrow" w:eastAsiaTheme="minorEastAsia" w:hAnsi="Arial Narrow" w:cstheme="minorBidi"/>
              <w:noProof/>
              <w:kern w:val="2"/>
              <w:sz w:val="22"/>
              <w:szCs w:val="22"/>
              <w14:ligatures w14:val="standardContextual"/>
            </w:rPr>
          </w:pPr>
          <w:del w:id="386" w:author="Pavla Zankova" w:date="2025-04-23T08:42:00Z" w16du:dateUtc="2025-04-23T06:42:00Z">
            <w:r w:rsidRPr="0056732C" w:rsidDel="0056732C">
              <w:rPr>
                <w:rPrChange w:id="387" w:author="Pavla Zankova" w:date="2025-04-23T08:42:00Z" w16du:dateUtc="2025-04-23T06:42:00Z">
                  <w:rPr>
                    <w:rStyle w:val="Hypertextovodkaz"/>
                    <w:rFonts w:ascii="Arial Narrow" w:hAnsi="Arial Narrow"/>
                    <w:noProof/>
                  </w:rPr>
                </w:rPrChange>
              </w:rPr>
              <w:delText>2.1.4.3.6</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88" w:author="Pavla Zankova" w:date="2025-04-23T08:42:00Z" w16du:dateUtc="2025-04-23T06:42:00Z">
                  <w:rPr>
                    <w:rStyle w:val="Hypertextovodkaz"/>
                    <w:rFonts w:ascii="Arial Narrow" w:hAnsi="Arial Narrow"/>
                    <w:noProof/>
                  </w:rPr>
                </w:rPrChange>
              </w:rPr>
              <w:delText>Investice v MŠ</w:delText>
            </w:r>
            <w:r w:rsidRPr="005C62C6" w:rsidDel="0056732C">
              <w:rPr>
                <w:rFonts w:ascii="Arial Narrow" w:hAnsi="Arial Narrow"/>
                <w:noProof/>
                <w:webHidden/>
              </w:rPr>
              <w:tab/>
            </w:r>
            <w:r w:rsidR="00B9743E" w:rsidDel="0056732C">
              <w:rPr>
                <w:rFonts w:ascii="Arial Narrow" w:hAnsi="Arial Narrow"/>
                <w:noProof/>
                <w:webHidden/>
              </w:rPr>
              <w:delText>24</w:delText>
            </w:r>
          </w:del>
        </w:p>
        <w:p w14:paraId="45D4AE49" w14:textId="5989A00F" w:rsidR="005C62C6" w:rsidRPr="005C62C6" w:rsidDel="0056732C" w:rsidRDefault="005C62C6">
          <w:pPr>
            <w:pStyle w:val="Obsah4"/>
            <w:tabs>
              <w:tab w:val="left" w:pos="1540"/>
              <w:tab w:val="right" w:leader="dot" w:pos="9062"/>
            </w:tabs>
            <w:rPr>
              <w:del w:id="389" w:author="Pavla Zankova" w:date="2025-04-23T08:42:00Z" w16du:dateUtc="2025-04-23T06:42:00Z"/>
              <w:rFonts w:ascii="Arial Narrow" w:eastAsiaTheme="minorEastAsia" w:hAnsi="Arial Narrow" w:cstheme="minorBidi"/>
              <w:noProof/>
              <w:kern w:val="2"/>
              <w:sz w:val="22"/>
              <w:szCs w:val="22"/>
              <w14:ligatures w14:val="standardContextual"/>
            </w:rPr>
          </w:pPr>
          <w:del w:id="390" w:author="Pavla Zankova" w:date="2025-04-23T08:42:00Z" w16du:dateUtc="2025-04-23T06:42:00Z">
            <w:r w:rsidRPr="0056732C" w:rsidDel="0056732C">
              <w:rPr>
                <w:rPrChange w:id="391" w:author="Pavla Zankova" w:date="2025-04-23T08:42:00Z" w16du:dateUtc="2025-04-23T06:42:00Z">
                  <w:rPr>
                    <w:rStyle w:val="Hypertextovodkaz"/>
                    <w:rFonts w:ascii="Arial Narrow" w:hAnsi="Arial Narrow"/>
                    <w:noProof/>
                  </w:rPr>
                </w:rPrChange>
              </w:rPr>
              <w:delText>2.1.4.4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92" w:author="Pavla Zankova" w:date="2025-04-23T08:42:00Z" w16du:dateUtc="2025-04-23T06:42:00Z">
                  <w:rPr>
                    <w:rStyle w:val="Hypertextovodkaz"/>
                    <w:rFonts w:ascii="Arial Narrow" w:hAnsi="Arial Narrow"/>
                    <w:noProof/>
                  </w:rPr>
                </w:rPrChange>
              </w:rPr>
              <w:delText>Základní školy</w:delText>
            </w:r>
            <w:r w:rsidRPr="005C62C6" w:rsidDel="0056732C">
              <w:rPr>
                <w:rFonts w:ascii="Arial Narrow" w:hAnsi="Arial Narrow"/>
                <w:noProof/>
                <w:webHidden/>
              </w:rPr>
              <w:tab/>
            </w:r>
            <w:r w:rsidR="00B9743E" w:rsidDel="0056732C">
              <w:rPr>
                <w:rFonts w:ascii="Arial Narrow" w:hAnsi="Arial Narrow"/>
                <w:noProof/>
                <w:webHidden/>
              </w:rPr>
              <w:delText>24</w:delText>
            </w:r>
          </w:del>
        </w:p>
        <w:p w14:paraId="0B2EFE6A" w14:textId="42A8C15A" w:rsidR="005C62C6" w:rsidRPr="005C62C6" w:rsidDel="0056732C" w:rsidRDefault="005C62C6">
          <w:pPr>
            <w:pStyle w:val="Obsah5"/>
            <w:rPr>
              <w:del w:id="393" w:author="Pavla Zankova" w:date="2025-04-23T08:42:00Z" w16du:dateUtc="2025-04-23T06:42:00Z"/>
              <w:rFonts w:ascii="Arial Narrow" w:eastAsiaTheme="minorEastAsia" w:hAnsi="Arial Narrow" w:cstheme="minorBidi"/>
              <w:noProof/>
              <w:kern w:val="2"/>
              <w:sz w:val="22"/>
              <w:szCs w:val="22"/>
              <w14:ligatures w14:val="standardContextual"/>
            </w:rPr>
          </w:pPr>
          <w:del w:id="394" w:author="Pavla Zankova" w:date="2025-04-23T08:42:00Z" w16du:dateUtc="2025-04-23T06:42:00Z">
            <w:r w:rsidRPr="0056732C" w:rsidDel="0056732C">
              <w:rPr>
                <w:rPrChange w:id="395" w:author="Pavla Zankova" w:date="2025-04-23T08:42:00Z" w16du:dateUtc="2025-04-23T06:42:00Z">
                  <w:rPr>
                    <w:rStyle w:val="Hypertextovodkaz"/>
                    <w:rFonts w:ascii="Arial Narrow" w:hAnsi="Arial Narrow"/>
                    <w:noProof/>
                  </w:rPr>
                </w:rPrChange>
              </w:rPr>
              <w:delText>2.1.4.4.1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396" w:author="Pavla Zankova" w:date="2025-04-23T08:42:00Z" w16du:dateUtc="2025-04-23T06:42:00Z">
                  <w:rPr>
                    <w:rStyle w:val="Hypertextovodkaz"/>
                    <w:rFonts w:ascii="Arial Narrow" w:hAnsi="Arial Narrow"/>
                    <w:noProof/>
                  </w:rPr>
                </w:rPrChange>
              </w:rPr>
              <w:delText>Vývoj počtu ZŠ</w:delText>
            </w:r>
            <w:r w:rsidRPr="005C62C6" w:rsidDel="0056732C">
              <w:rPr>
                <w:rFonts w:ascii="Arial Narrow" w:hAnsi="Arial Narrow"/>
                <w:noProof/>
                <w:webHidden/>
              </w:rPr>
              <w:tab/>
            </w:r>
            <w:r w:rsidR="00B9743E" w:rsidDel="0056732C">
              <w:rPr>
                <w:rFonts w:ascii="Arial Narrow" w:hAnsi="Arial Narrow"/>
                <w:noProof/>
                <w:webHidden/>
              </w:rPr>
              <w:delText>24</w:delText>
            </w:r>
          </w:del>
        </w:p>
        <w:p w14:paraId="24E2DE75" w14:textId="09DCAB6B" w:rsidR="005C62C6" w:rsidRPr="005C62C6" w:rsidDel="0056732C" w:rsidRDefault="005C62C6">
          <w:pPr>
            <w:pStyle w:val="Obsah5"/>
            <w:rPr>
              <w:del w:id="397" w:author="Pavla Zankova" w:date="2025-04-23T08:42:00Z" w16du:dateUtc="2025-04-23T06:42:00Z"/>
              <w:rFonts w:ascii="Arial Narrow" w:eastAsiaTheme="minorEastAsia" w:hAnsi="Arial Narrow" w:cstheme="minorBidi"/>
              <w:noProof/>
              <w:kern w:val="2"/>
              <w:sz w:val="22"/>
              <w:szCs w:val="22"/>
              <w14:ligatures w14:val="standardContextual"/>
            </w:rPr>
          </w:pPr>
          <w:del w:id="398" w:author="Pavla Zankova" w:date="2025-04-23T08:42:00Z" w16du:dateUtc="2025-04-23T06:42:00Z">
            <w:r w:rsidRPr="0056732C" w:rsidDel="0056732C">
              <w:rPr>
                <w:rPrChange w:id="399" w:author="Pavla Zankova" w:date="2025-04-23T08:42:00Z" w16du:dateUtc="2025-04-23T06:42:00Z">
                  <w:rPr>
                    <w:rStyle w:val="Hypertextovodkaz"/>
                    <w:rFonts w:ascii="Arial Narrow" w:hAnsi="Arial Narrow"/>
                    <w:noProof/>
                  </w:rPr>
                </w:rPrChange>
              </w:rPr>
              <w:delText>2.1.4.4.2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00" w:author="Pavla Zankova" w:date="2025-04-23T08:42:00Z" w16du:dateUtc="2025-04-23T06:42:00Z">
                  <w:rPr>
                    <w:rStyle w:val="Hypertextovodkaz"/>
                    <w:rFonts w:ascii="Arial Narrow" w:hAnsi="Arial Narrow"/>
                    <w:noProof/>
                  </w:rPr>
                </w:rPrChange>
              </w:rPr>
              <w:delText>Vývoj počtu žáků ZŠ</w:delText>
            </w:r>
            <w:r w:rsidRPr="005C62C6" w:rsidDel="0056732C">
              <w:rPr>
                <w:rFonts w:ascii="Arial Narrow" w:hAnsi="Arial Narrow"/>
                <w:noProof/>
                <w:webHidden/>
              </w:rPr>
              <w:tab/>
            </w:r>
            <w:r w:rsidR="00B9743E" w:rsidDel="0056732C">
              <w:rPr>
                <w:rFonts w:ascii="Arial Narrow" w:hAnsi="Arial Narrow"/>
                <w:noProof/>
                <w:webHidden/>
              </w:rPr>
              <w:delText>27</w:delText>
            </w:r>
          </w:del>
        </w:p>
        <w:p w14:paraId="2E7CFFF4" w14:textId="2910E172" w:rsidR="005C62C6" w:rsidRPr="005C62C6" w:rsidDel="0056732C" w:rsidRDefault="005C62C6">
          <w:pPr>
            <w:pStyle w:val="Obsah5"/>
            <w:rPr>
              <w:del w:id="401" w:author="Pavla Zankova" w:date="2025-04-23T08:42:00Z" w16du:dateUtc="2025-04-23T06:42:00Z"/>
              <w:rFonts w:ascii="Arial Narrow" w:eastAsiaTheme="minorEastAsia" w:hAnsi="Arial Narrow" w:cstheme="minorBidi"/>
              <w:noProof/>
              <w:kern w:val="2"/>
              <w:sz w:val="22"/>
              <w:szCs w:val="22"/>
              <w14:ligatures w14:val="standardContextual"/>
            </w:rPr>
          </w:pPr>
          <w:del w:id="402" w:author="Pavla Zankova" w:date="2025-04-23T08:42:00Z" w16du:dateUtc="2025-04-23T06:42:00Z">
            <w:r w:rsidRPr="0056732C" w:rsidDel="0056732C">
              <w:rPr>
                <w:rPrChange w:id="403" w:author="Pavla Zankova" w:date="2025-04-23T08:42:00Z" w16du:dateUtc="2025-04-23T06:42:00Z">
                  <w:rPr>
                    <w:rStyle w:val="Hypertextovodkaz"/>
                    <w:rFonts w:ascii="Arial Narrow" w:hAnsi="Arial Narrow"/>
                    <w:noProof/>
                  </w:rPr>
                </w:rPrChange>
              </w:rPr>
              <w:delText>2.1.4.4.3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04" w:author="Pavla Zankova" w:date="2025-04-23T08:42:00Z" w16du:dateUtc="2025-04-23T06:42:00Z">
                  <w:rPr>
                    <w:rStyle w:val="Hypertextovodkaz"/>
                    <w:rFonts w:ascii="Arial Narrow" w:hAnsi="Arial Narrow"/>
                    <w:noProof/>
                  </w:rPr>
                </w:rPrChange>
              </w:rPr>
              <w:delText>Vývoj počtu pracovníků v ZŠ</w:delText>
            </w:r>
            <w:r w:rsidRPr="005C62C6" w:rsidDel="0056732C">
              <w:rPr>
                <w:rFonts w:ascii="Arial Narrow" w:hAnsi="Arial Narrow"/>
                <w:noProof/>
                <w:webHidden/>
              </w:rPr>
              <w:tab/>
            </w:r>
            <w:r w:rsidR="00B9743E" w:rsidDel="0056732C">
              <w:rPr>
                <w:rFonts w:ascii="Arial Narrow" w:hAnsi="Arial Narrow"/>
                <w:noProof/>
                <w:webHidden/>
              </w:rPr>
              <w:delText>30</w:delText>
            </w:r>
          </w:del>
        </w:p>
        <w:p w14:paraId="0C73F821" w14:textId="521B8288" w:rsidR="005C62C6" w:rsidRPr="005C62C6" w:rsidDel="0056732C" w:rsidRDefault="005C62C6">
          <w:pPr>
            <w:pStyle w:val="Obsah5"/>
            <w:rPr>
              <w:del w:id="405" w:author="Pavla Zankova" w:date="2025-04-23T08:42:00Z" w16du:dateUtc="2025-04-23T06:42:00Z"/>
              <w:rFonts w:ascii="Arial Narrow" w:eastAsiaTheme="minorEastAsia" w:hAnsi="Arial Narrow" w:cstheme="minorBidi"/>
              <w:noProof/>
              <w:kern w:val="2"/>
              <w:sz w:val="22"/>
              <w:szCs w:val="22"/>
              <w14:ligatures w14:val="standardContextual"/>
            </w:rPr>
          </w:pPr>
          <w:del w:id="406" w:author="Pavla Zankova" w:date="2025-04-23T08:42:00Z" w16du:dateUtc="2025-04-23T06:42:00Z">
            <w:r w:rsidRPr="0056732C" w:rsidDel="0056732C">
              <w:rPr>
                <w:rPrChange w:id="407" w:author="Pavla Zankova" w:date="2025-04-23T08:42:00Z" w16du:dateUtc="2025-04-23T06:42:00Z">
                  <w:rPr>
                    <w:rStyle w:val="Hypertextovodkaz"/>
                    <w:rFonts w:ascii="Arial Narrow" w:hAnsi="Arial Narrow"/>
                    <w:noProof/>
                  </w:rPr>
                </w:rPrChange>
              </w:rPr>
              <w:delText>2.1.4.4.4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08" w:author="Pavla Zankova" w:date="2025-04-23T08:42:00Z" w16du:dateUtc="2025-04-23T06:42:00Z">
                  <w:rPr>
                    <w:rStyle w:val="Hypertextovodkaz"/>
                    <w:rFonts w:ascii="Arial Narrow" w:hAnsi="Arial Narrow"/>
                    <w:noProof/>
                  </w:rPr>
                </w:rPrChange>
              </w:rPr>
              <w:delText>Docházka do škol a informace týkající se dokončení základního vzdělání</w:delText>
            </w:r>
            <w:r w:rsidRPr="005C62C6" w:rsidDel="0056732C">
              <w:rPr>
                <w:rFonts w:ascii="Arial Narrow" w:hAnsi="Arial Narrow"/>
                <w:noProof/>
                <w:webHidden/>
              </w:rPr>
              <w:tab/>
            </w:r>
            <w:r w:rsidR="00B9743E" w:rsidDel="0056732C">
              <w:rPr>
                <w:rFonts w:ascii="Arial Narrow" w:hAnsi="Arial Narrow"/>
                <w:noProof/>
                <w:webHidden/>
              </w:rPr>
              <w:delText>31</w:delText>
            </w:r>
          </w:del>
        </w:p>
        <w:p w14:paraId="5802BE36" w14:textId="119D1B68" w:rsidR="005C62C6" w:rsidRPr="005C62C6" w:rsidDel="0056732C" w:rsidRDefault="005C62C6">
          <w:pPr>
            <w:pStyle w:val="Obsah5"/>
            <w:rPr>
              <w:del w:id="409" w:author="Pavla Zankova" w:date="2025-04-23T08:42:00Z" w16du:dateUtc="2025-04-23T06:42:00Z"/>
              <w:rFonts w:ascii="Arial Narrow" w:eastAsiaTheme="minorEastAsia" w:hAnsi="Arial Narrow" w:cstheme="minorBidi"/>
              <w:noProof/>
              <w:kern w:val="2"/>
              <w:sz w:val="22"/>
              <w:szCs w:val="22"/>
              <w14:ligatures w14:val="standardContextual"/>
            </w:rPr>
          </w:pPr>
          <w:del w:id="410" w:author="Pavla Zankova" w:date="2025-04-23T08:42:00Z" w16du:dateUtc="2025-04-23T06:42:00Z">
            <w:r w:rsidRPr="0056732C" w:rsidDel="0056732C">
              <w:rPr>
                <w:rPrChange w:id="411" w:author="Pavla Zankova" w:date="2025-04-23T08:42:00Z" w16du:dateUtc="2025-04-23T06:42:00Z">
                  <w:rPr>
                    <w:rStyle w:val="Hypertextovodkaz"/>
                    <w:rFonts w:ascii="Arial Narrow" w:hAnsi="Arial Narrow"/>
                    <w:noProof/>
                  </w:rPr>
                </w:rPrChange>
              </w:rPr>
              <w:delText>2.1.4.4.5</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12" w:author="Pavla Zankova" w:date="2025-04-23T08:42:00Z" w16du:dateUtc="2025-04-23T06:42:00Z">
                  <w:rPr>
                    <w:rStyle w:val="Hypertextovodkaz"/>
                    <w:rFonts w:ascii="Arial Narrow" w:hAnsi="Arial Narrow"/>
                    <w:bCs/>
                    <w:noProof/>
                  </w:rPr>
                </w:rPrChange>
              </w:rPr>
              <w:delText>Součásti ZŠ</w:delText>
            </w:r>
            <w:r w:rsidRPr="0056732C" w:rsidDel="0056732C">
              <w:rPr>
                <w:rPrChange w:id="413" w:author="Pavla Zankova" w:date="2025-04-23T08:42:00Z" w16du:dateUtc="2025-04-23T06:42:00Z">
                  <w:rPr>
                    <w:rStyle w:val="Hypertextovodkaz"/>
                    <w:rFonts w:ascii="Arial Narrow" w:hAnsi="Arial Narrow"/>
                    <w:noProof/>
                  </w:rPr>
                </w:rPrChange>
              </w:rPr>
              <w:delText xml:space="preserve"> - jídelny, družiny, kluby apod.</w:delText>
            </w:r>
            <w:r w:rsidRPr="005C62C6" w:rsidDel="0056732C">
              <w:rPr>
                <w:rFonts w:ascii="Arial Narrow" w:hAnsi="Arial Narrow"/>
                <w:noProof/>
                <w:webHidden/>
              </w:rPr>
              <w:tab/>
            </w:r>
            <w:r w:rsidR="00B9743E" w:rsidDel="0056732C">
              <w:rPr>
                <w:rFonts w:ascii="Arial Narrow" w:hAnsi="Arial Narrow"/>
                <w:noProof/>
                <w:webHidden/>
              </w:rPr>
              <w:delText>34</w:delText>
            </w:r>
          </w:del>
        </w:p>
        <w:p w14:paraId="7C480E9B" w14:textId="1347CD80" w:rsidR="005C62C6" w:rsidRPr="005C62C6" w:rsidDel="0056732C" w:rsidRDefault="005C62C6">
          <w:pPr>
            <w:pStyle w:val="Obsah5"/>
            <w:rPr>
              <w:del w:id="414" w:author="Pavla Zankova" w:date="2025-04-23T08:42:00Z" w16du:dateUtc="2025-04-23T06:42:00Z"/>
              <w:rFonts w:ascii="Arial Narrow" w:eastAsiaTheme="minorEastAsia" w:hAnsi="Arial Narrow" w:cstheme="minorBidi"/>
              <w:noProof/>
              <w:kern w:val="2"/>
              <w:sz w:val="22"/>
              <w:szCs w:val="22"/>
              <w14:ligatures w14:val="standardContextual"/>
            </w:rPr>
          </w:pPr>
          <w:del w:id="415" w:author="Pavla Zankova" w:date="2025-04-23T08:42:00Z" w16du:dateUtc="2025-04-23T06:42:00Z">
            <w:r w:rsidRPr="0056732C" w:rsidDel="0056732C">
              <w:rPr>
                <w:rPrChange w:id="416" w:author="Pavla Zankova" w:date="2025-04-23T08:42:00Z" w16du:dateUtc="2025-04-23T06:42:00Z">
                  <w:rPr>
                    <w:rStyle w:val="Hypertextovodkaz"/>
                    <w:rFonts w:ascii="Arial Narrow" w:hAnsi="Arial Narrow"/>
                    <w:noProof/>
                  </w:rPr>
                </w:rPrChange>
              </w:rPr>
              <w:delText>2.1.4.4.6</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17" w:author="Pavla Zankova" w:date="2025-04-23T08:42:00Z" w16du:dateUtc="2025-04-23T06:42:00Z">
                  <w:rPr>
                    <w:rStyle w:val="Hypertextovodkaz"/>
                    <w:rFonts w:ascii="Arial Narrow" w:hAnsi="Arial Narrow"/>
                    <w:noProof/>
                  </w:rPr>
                </w:rPrChange>
              </w:rPr>
              <w:delText>Investice do MŠ, ZŠ a gymnázia</w:delText>
            </w:r>
            <w:r w:rsidRPr="005C62C6" w:rsidDel="0056732C">
              <w:rPr>
                <w:rFonts w:ascii="Arial Narrow" w:hAnsi="Arial Narrow"/>
                <w:noProof/>
                <w:webHidden/>
              </w:rPr>
              <w:tab/>
            </w:r>
            <w:r w:rsidR="00B9743E" w:rsidDel="0056732C">
              <w:rPr>
                <w:rFonts w:ascii="Arial Narrow" w:hAnsi="Arial Narrow"/>
                <w:noProof/>
                <w:webHidden/>
              </w:rPr>
              <w:delText>37</w:delText>
            </w:r>
          </w:del>
        </w:p>
        <w:p w14:paraId="73654D36" w14:textId="6311CCDC" w:rsidR="005C62C6" w:rsidRPr="005C62C6" w:rsidDel="0056732C" w:rsidRDefault="005C62C6">
          <w:pPr>
            <w:pStyle w:val="Obsah5"/>
            <w:rPr>
              <w:del w:id="418" w:author="Pavla Zankova" w:date="2025-04-23T08:42:00Z" w16du:dateUtc="2025-04-23T06:42:00Z"/>
              <w:rFonts w:ascii="Arial Narrow" w:eastAsiaTheme="minorEastAsia" w:hAnsi="Arial Narrow" w:cstheme="minorBidi"/>
              <w:noProof/>
              <w:kern w:val="2"/>
              <w:sz w:val="22"/>
              <w:szCs w:val="22"/>
              <w14:ligatures w14:val="standardContextual"/>
            </w:rPr>
          </w:pPr>
          <w:del w:id="419" w:author="Pavla Zankova" w:date="2025-04-23T08:42:00Z" w16du:dateUtc="2025-04-23T06:42:00Z">
            <w:r w:rsidRPr="0056732C" w:rsidDel="0056732C">
              <w:rPr>
                <w:rPrChange w:id="420" w:author="Pavla Zankova" w:date="2025-04-23T08:42:00Z" w16du:dateUtc="2025-04-23T06:42:00Z">
                  <w:rPr>
                    <w:rStyle w:val="Hypertextovodkaz"/>
                    <w:rFonts w:ascii="Arial Narrow" w:hAnsi="Arial Narrow"/>
                    <w:noProof/>
                  </w:rPr>
                </w:rPrChange>
              </w:rPr>
              <w:delText>2.1.4.4.7</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21" w:author="Pavla Zankova" w:date="2025-04-23T08:42:00Z" w16du:dateUtc="2025-04-23T06:42:00Z">
                  <w:rPr>
                    <w:rStyle w:val="Hypertextovodkaz"/>
                    <w:rFonts w:ascii="Arial Narrow" w:hAnsi="Arial Narrow"/>
                    <w:noProof/>
                  </w:rPr>
                </w:rPrChange>
              </w:rPr>
              <w:delText>Komunikace škol s rodiči, žáky, veřejností</w:delText>
            </w:r>
            <w:r w:rsidRPr="005C62C6" w:rsidDel="0056732C">
              <w:rPr>
                <w:rFonts w:ascii="Arial Narrow" w:hAnsi="Arial Narrow"/>
                <w:noProof/>
                <w:webHidden/>
              </w:rPr>
              <w:tab/>
            </w:r>
            <w:r w:rsidR="00B9743E" w:rsidDel="0056732C">
              <w:rPr>
                <w:rFonts w:ascii="Arial Narrow" w:hAnsi="Arial Narrow"/>
                <w:noProof/>
                <w:webHidden/>
              </w:rPr>
              <w:delText>39</w:delText>
            </w:r>
          </w:del>
        </w:p>
        <w:p w14:paraId="10500908" w14:textId="74E41131" w:rsidR="005C62C6" w:rsidRPr="005C62C6" w:rsidDel="0056732C" w:rsidRDefault="005C62C6">
          <w:pPr>
            <w:pStyle w:val="Obsah4"/>
            <w:tabs>
              <w:tab w:val="left" w:pos="1540"/>
              <w:tab w:val="right" w:leader="dot" w:pos="9062"/>
            </w:tabs>
            <w:rPr>
              <w:del w:id="422" w:author="Pavla Zankova" w:date="2025-04-23T08:42:00Z" w16du:dateUtc="2025-04-23T06:42:00Z"/>
              <w:rFonts w:ascii="Arial Narrow" w:eastAsiaTheme="minorEastAsia" w:hAnsi="Arial Narrow" w:cstheme="minorBidi"/>
              <w:noProof/>
              <w:kern w:val="2"/>
              <w:sz w:val="22"/>
              <w:szCs w:val="22"/>
              <w14:ligatures w14:val="standardContextual"/>
            </w:rPr>
          </w:pPr>
          <w:del w:id="423" w:author="Pavla Zankova" w:date="2025-04-23T08:42:00Z" w16du:dateUtc="2025-04-23T06:42:00Z">
            <w:r w:rsidRPr="0056732C" w:rsidDel="0056732C">
              <w:rPr>
                <w:rPrChange w:id="424" w:author="Pavla Zankova" w:date="2025-04-23T08:42:00Z" w16du:dateUtc="2025-04-23T06:42:00Z">
                  <w:rPr>
                    <w:rStyle w:val="Hypertextovodkaz"/>
                    <w:rFonts w:ascii="Arial Narrow" w:hAnsi="Arial Narrow"/>
                    <w:noProof/>
                  </w:rPr>
                </w:rPrChange>
              </w:rPr>
              <w:delText>2.1.4.5</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25" w:author="Pavla Zankova" w:date="2025-04-23T08:42:00Z" w16du:dateUtc="2025-04-23T06:42:00Z">
                  <w:rPr>
                    <w:rStyle w:val="Hypertextovodkaz"/>
                    <w:rFonts w:ascii="Arial Narrow" w:hAnsi="Arial Narrow"/>
                    <w:noProof/>
                  </w:rPr>
                </w:rPrChange>
              </w:rPr>
              <w:delText>Základní umělecké vzdělávání</w:delText>
            </w:r>
            <w:r w:rsidRPr="005C62C6" w:rsidDel="0056732C">
              <w:rPr>
                <w:rFonts w:ascii="Arial Narrow" w:hAnsi="Arial Narrow"/>
                <w:noProof/>
                <w:webHidden/>
              </w:rPr>
              <w:tab/>
            </w:r>
            <w:r w:rsidR="00B9743E" w:rsidDel="0056732C">
              <w:rPr>
                <w:rFonts w:ascii="Arial Narrow" w:hAnsi="Arial Narrow"/>
                <w:noProof/>
                <w:webHidden/>
              </w:rPr>
              <w:delText>40</w:delText>
            </w:r>
          </w:del>
        </w:p>
        <w:p w14:paraId="6977277C" w14:textId="244C3F0E" w:rsidR="005C62C6" w:rsidRPr="005C62C6" w:rsidDel="0056732C" w:rsidRDefault="005C62C6">
          <w:pPr>
            <w:pStyle w:val="Obsah4"/>
            <w:tabs>
              <w:tab w:val="left" w:pos="1540"/>
              <w:tab w:val="right" w:leader="dot" w:pos="9062"/>
            </w:tabs>
            <w:rPr>
              <w:del w:id="426" w:author="Pavla Zankova" w:date="2025-04-23T08:42:00Z" w16du:dateUtc="2025-04-23T06:42:00Z"/>
              <w:rFonts w:ascii="Arial Narrow" w:eastAsiaTheme="minorEastAsia" w:hAnsi="Arial Narrow" w:cstheme="minorBidi"/>
              <w:noProof/>
              <w:kern w:val="2"/>
              <w:sz w:val="22"/>
              <w:szCs w:val="22"/>
              <w14:ligatures w14:val="standardContextual"/>
            </w:rPr>
          </w:pPr>
          <w:del w:id="427" w:author="Pavla Zankova" w:date="2025-04-23T08:42:00Z" w16du:dateUtc="2025-04-23T06:42:00Z">
            <w:r w:rsidRPr="0056732C" w:rsidDel="0056732C">
              <w:rPr>
                <w:rPrChange w:id="428" w:author="Pavla Zankova" w:date="2025-04-23T08:42:00Z" w16du:dateUtc="2025-04-23T06:42:00Z">
                  <w:rPr>
                    <w:rStyle w:val="Hypertextovodkaz"/>
                    <w:rFonts w:ascii="Arial Narrow" w:hAnsi="Arial Narrow"/>
                    <w:noProof/>
                  </w:rPr>
                </w:rPrChange>
              </w:rPr>
              <w:delText>2.1.4.6</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29" w:author="Pavla Zankova" w:date="2025-04-23T08:42:00Z" w16du:dateUtc="2025-04-23T06:42:00Z">
                  <w:rPr>
                    <w:rStyle w:val="Hypertextovodkaz"/>
                    <w:rFonts w:ascii="Arial Narrow" w:hAnsi="Arial Narrow"/>
                    <w:noProof/>
                  </w:rPr>
                </w:rPrChange>
              </w:rPr>
              <w:delText>Neformální a zájmové vzdělávání</w:delText>
            </w:r>
            <w:r w:rsidRPr="005C62C6" w:rsidDel="0056732C">
              <w:rPr>
                <w:rFonts w:ascii="Arial Narrow" w:hAnsi="Arial Narrow"/>
                <w:noProof/>
                <w:webHidden/>
              </w:rPr>
              <w:tab/>
            </w:r>
            <w:r w:rsidR="00B9743E" w:rsidDel="0056732C">
              <w:rPr>
                <w:rFonts w:ascii="Arial Narrow" w:hAnsi="Arial Narrow"/>
                <w:noProof/>
                <w:webHidden/>
              </w:rPr>
              <w:delText>41</w:delText>
            </w:r>
          </w:del>
        </w:p>
        <w:p w14:paraId="1B32A700" w14:textId="64806D16" w:rsidR="005C62C6" w:rsidRPr="005C62C6" w:rsidDel="0056732C" w:rsidRDefault="005C62C6">
          <w:pPr>
            <w:pStyle w:val="Obsah5"/>
            <w:rPr>
              <w:del w:id="430" w:author="Pavla Zankova" w:date="2025-04-23T08:42:00Z" w16du:dateUtc="2025-04-23T06:42:00Z"/>
              <w:rFonts w:ascii="Arial Narrow" w:eastAsiaTheme="minorEastAsia" w:hAnsi="Arial Narrow" w:cstheme="minorBidi"/>
              <w:noProof/>
              <w:kern w:val="2"/>
              <w:sz w:val="22"/>
              <w:szCs w:val="22"/>
              <w14:ligatures w14:val="standardContextual"/>
            </w:rPr>
          </w:pPr>
          <w:del w:id="431" w:author="Pavla Zankova" w:date="2025-04-23T08:42:00Z" w16du:dateUtc="2025-04-23T06:42:00Z">
            <w:r w:rsidRPr="0056732C" w:rsidDel="0056732C">
              <w:rPr>
                <w:rPrChange w:id="432" w:author="Pavla Zankova" w:date="2025-04-23T08:42:00Z" w16du:dateUtc="2025-04-23T06:42:00Z">
                  <w:rPr>
                    <w:rStyle w:val="Hypertextovodkaz"/>
                    <w:rFonts w:ascii="Arial Narrow" w:hAnsi="Arial Narrow"/>
                    <w:noProof/>
                  </w:rPr>
                </w:rPrChange>
              </w:rPr>
              <w:delText>2.1.4.6.1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33" w:author="Pavla Zankova" w:date="2025-04-23T08:42:00Z" w16du:dateUtc="2025-04-23T06:42:00Z">
                  <w:rPr>
                    <w:rStyle w:val="Hypertextovodkaz"/>
                    <w:rFonts w:ascii="Arial Narrow" w:hAnsi="Arial Narrow"/>
                    <w:noProof/>
                  </w:rPr>
                </w:rPrChange>
              </w:rPr>
              <w:delText>Střediska volného času</w:delText>
            </w:r>
            <w:r w:rsidRPr="005C62C6" w:rsidDel="0056732C">
              <w:rPr>
                <w:rFonts w:ascii="Arial Narrow" w:hAnsi="Arial Narrow"/>
                <w:noProof/>
                <w:webHidden/>
              </w:rPr>
              <w:tab/>
            </w:r>
            <w:r w:rsidR="00B9743E" w:rsidDel="0056732C">
              <w:rPr>
                <w:rFonts w:ascii="Arial Narrow" w:hAnsi="Arial Narrow"/>
                <w:noProof/>
                <w:webHidden/>
              </w:rPr>
              <w:delText>41</w:delText>
            </w:r>
          </w:del>
        </w:p>
        <w:p w14:paraId="013D7482" w14:textId="22B8ECD9" w:rsidR="005C62C6" w:rsidRPr="005C62C6" w:rsidDel="0056732C" w:rsidRDefault="005C62C6">
          <w:pPr>
            <w:pStyle w:val="Obsah5"/>
            <w:rPr>
              <w:del w:id="434" w:author="Pavla Zankova" w:date="2025-04-23T08:42:00Z" w16du:dateUtc="2025-04-23T06:42:00Z"/>
              <w:rFonts w:ascii="Arial Narrow" w:eastAsiaTheme="minorEastAsia" w:hAnsi="Arial Narrow" w:cstheme="minorBidi"/>
              <w:noProof/>
              <w:kern w:val="2"/>
              <w:sz w:val="22"/>
              <w:szCs w:val="22"/>
              <w14:ligatures w14:val="standardContextual"/>
            </w:rPr>
          </w:pPr>
          <w:del w:id="435" w:author="Pavla Zankova" w:date="2025-04-23T08:42:00Z" w16du:dateUtc="2025-04-23T06:42:00Z">
            <w:r w:rsidRPr="0056732C" w:rsidDel="0056732C">
              <w:rPr>
                <w:rPrChange w:id="436" w:author="Pavla Zankova" w:date="2025-04-23T08:42:00Z" w16du:dateUtc="2025-04-23T06:42:00Z">
                  <w:rPr>
                    <w:rStyle w:val="Hypertextovodkaz"/>
                    <w:rFonts w:ascii="Arial Narrow" w:hAnsi="Arial Narrow"/>
                    <w:noProof/>
                  </w:rPr>
                </w:rPrChange>
              </w:rPr>
              <w:delText>2.1.4.6.2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37" w:author="Pavla Zankova" w:date="2025-04-23T08:42:00Z" w16du:dateUtc="2025-04-23T06:42:00Z">
                  <w:rPr>
                    <w:rStyle w:val="Hypertextovodkaz"/>
                    <w:rFonts w:ascii="Arial Narrow" w:hAnsi="Arial Narrow"/>
                    <w:noProof/>
                  </w:rPr>
                </w:rPrChange>
              </w:rPr>
              <w:delText>Neziskové organizace zabývající se vzděláváním působící v území</w:delText>
            </w:r>
            <w:r w:rsidRPr="005C62C6" w:rsidDel="0056732C">
              <w:rPr>
                <w:rFonts w:ascii="Arial Narrow" w:hAnsi="Arial Narrow"/>
                <w:noProof/>
                <w:webHidden/>
              </w:rPr>
              <w:tab/>
            </w:r>
            <w:r w:rsidR="00B9743E" w:rsidDel="0056732C">
              <w:rPr>
                <w:rFonts w:ascii="Arial Narrow" w:hAnsi="Arial Narrow"/>
                <w:noProof/>
                <w:webHidden/>
              </w:rPr>
              <w:delText>42</w:delText>
            </w:r>
          </w:del>
        </w:p>
        <w:p w14:paraId="2DAB59F9" w14:textId="2B6A5B92" w:rsidR="005C62C6" w:rsidRPr="005C62C6" w:rsidDel="0056732C" w:rsidRDefault="005C62C6">
          <w:pPr>
            <w:pStyle w:val="Obsah3"/>
            <w:rPr>
              <w:del w:id="438" w:author="Pavla Zankova" w:date="2025-04-23T08:42:00Z" w16du:dateUtc="2025-04-23T06:42:00Z"/>
              <w:rFonts w:ascii="Arial Narrow" w:eastAsiaTheme="minorEastAsia" w:hAnsi="Arial Narrow" w:cstheme="minorBidi"/>
              <w:noProof/>
              <w:kern w:val="2"/>
              <w:sz w:val="22"/>
              <w:szCs w:val="22"/>
              <w14:ligatures w14:val="standardContextual"/>
            </w:rPr>
          </w:pPr>
          <w:del w:id="439" w:author="Pavla Zankova" w:date="2025-04-23T08:42:00Z" w16du:dateUtc="2025-04-23T06:42:00Z">
            <w:r w:rsidRPr="0056732C" w:rsidDel="0056732C">
              <w:rPr>
                <w:rFonts w:eastAsia="Calibri"/>
                <w:rPrChange w:id="440" w:author="Pavla Zankova" w:date="2025-04-23T08:42:00Z" w16du:dateUtc="2025-04-23T06:42:00Z">
                  <w:rPr>
                    <w:rStyle w:val="Hypertextovodkaz"/>
                    <w:rFonts w:ascii="Arial Narrow" w:eastAsia="Calibri" w:hAnsi="Arial Narrow"/>
                    <w:noProof/>
                  </w:rPr>
                </w:rPrChange>
              </w:rPr>
              <w:lastRenderedPageBreak/>
              <w:delText>2.1.5</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Fonts w:eastAsia="Calibri"/>
                <w:rPrChange w:id="441" w:author="Pavla Zankova" w:date="2025-04-23T08:42:00Z" w16du:dateUtc="2025-04-23T06:42:00Z">
                  <w:rPr>
                    <w:rStyle w:val="Hypertextovodkaz"/>
                    <w:rFonts w:ascii="Arial Narrow" w:eastAsia="Calibri" w:hAnsi="Arial Narrow"/>
                    <w:noProof/>
                  </w:rPr>
                </w:rPrChange>
              </w:rPr>
              <w:delText>Předpokládaný vývoj počtu dětí do 15 let v řešeném území</w:delText>
            </w:r>
            <w:r w:rsidRPr="005C62C6" w:rsidDel="0056732C">
              <w:rPr>
                <w:rFonts w:ascii="Arial Narrow" w:hAnsi="Arial Narrow"/>
                <w:noProof/>
                <w:webHidden/>
              </w:rPr>
              <w:tab/>
            </w:r>
            <w:r w:rsidR="00B9743E" w:rsidDel="0056732C">
              <w:rPr>
                <w:rFonts w:ascii="Arial Narrow" w:hAnsi="Arial Narrow"/>
                <w:noProof/>
                <w:webHidden/>
              </w:rPr>
              <w:delText>44</w:delText>
            </w:r>
          </w:del>
        </w:p>
        <w:p w14:paraId="21A76885" w14:textId="1C617020" w:rsidR="005C62C6" w:rsidRPr="005C62C6" w:rsidDel="0056732C" w:rsidRDefault="005C62C6">
          <w:pPr>
            <w:pStyle w:val="Obsah3"/>
            <w:rPr>
              <w:del w:id="442" w:author="Pavla Zankova" w:date="2025-04-23T08:42:00Z" w16du:dateUtc="2025-04-23T06:42:00Z"/>
              <w:rFonts w:ascii="Arial Narrow" w:eastAsiaTheme="minorEastAsia" w:hAnsi="Arial Narrow" w:cstheme="minorBidi"/>
              <w:noProof/>
              <w:kern w:val="2"/>
              <w:sz w:val="22"/>
              <w:szCs w:val="22"/>
              <w14:ligatures w14:val="standardContextual"/>
            </w:rPr>
          </w:pPr>
          <w:del w:id="443" w:author="Pavla Zankova" w:date="2025-04-23T08:42:00Z" w16du:dateUtc="2025-04-23T06:42:00Z">
            <w:r w:rsidRPr="0056732C" w:rsidDel="0056732C">
              <w:rPr>
                <w:rPrChange w:id="444" w:author="Pavla Zankova" w:date="2025-04-23T08:42:00Z" w16du:dateUtc="2025-04-23T06:42:00Z">
                  <w:rPr>
                    <w:rStyle w:val="Hypertextovodkaz"/>
                    <w:rFonts w:ascii="Arial Narrow" w:hAnsi="Arial Narrow"/>
                    <w:noProof/>
                  </w:rPr>
                </w:rPrChange>
              </w:rPr>
              <w:delText>2.1.6</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45" w:author="Pavla Zankova" w:date="2025-04-23T08:42:00Z" w16du:dateUtc="2025-04-23T06:42:00Z">
                  <w:rPr>
                    <w:rStyle w:val="Hypertextovodkaz"/>
                    <w:rFonts w:ascii="Arial Narrow" w:hAnsi="Arial Narrow"/>
                    <w:noProof/>
                  </w:rPr>
                </w:rPrChange>
              </w:rPr>
              <w:delText>Zajištění dopravní dostupnosti škol v území, dojížďka a vyjížďka do škol</w:delText>
            </w:r>
            <w:r w:rsidRPr="005C62C6" w:rsidDel="0056732C">
              <w:rPr>
                <w:rFonts w:ascii="Arial Narrow" w:hAnsi="Arial Narrow"/>
                <w:noProof/>
                <w:webHidden/>
              </w:rPr>
              <w:tab/>
            </w:r>
            <w:r w:rsidR="00B9743E" w:rsidDel="0056732C">
              <w:rPr>
                <w:rFonts w:ascii="Arial Narrow" w:hAnsi="Arial Narrow"/>
                <w:noProof/>
                <w:webHidden/>
              </w:rPr>
              <w:delText>47</w:delText>
            </w:r>
          </w:del>
        </w:p>
        <w:p w14:paraId="2E618B19" w14:textId="59DFDB89" w:rsidR="005C62C6" w:rsidRPr="005C62C6" w:rsidDel="0056732C" w:rsidRDefault="005C62C6">
          <w:pPr>
            <w:pStyle w:val="Obsah3"/>
            <w:rPr>
              <w:del w:id="446" w:author="Pavla Zankova" w:date="2025-04-23T08:42:00Z" w16du:dateUtc="2025-04-23T06:42:00Z"/>
              <w:rFonts w:ascii="Arial Narrow" w:eastAsiaTheme="minorEastAsia" w:hAnsi="Arial Narrow" w:cstheme="minorBidi"/>
              <w:noProof/>
              <w:kern w:val="2"/>
              <w:sz w:val="22"/>
              <w:szCs w:val="22"/>
              <w14:ligatures w14:val="standardContextual"/>
            </w:rPr>
          </w:pPr>
          <w:del w:id="447" w:author="Pavla Zankova" w:date="2025-04-23T08:42:00Z" w16du:dateUtc="2025-04-23T06:42:00Z">
            <w:r w:rsidRPr="0056732C" w:rsidDel="0056732C">
              <w:rPr>
                <w:rPrChange w:id="448" w:author="Pavla Zankova" w:date="2025-04-23T08:42:00Z" w16du:dateUtc="2025-04-23T06:42:00Z">
                  <w:rPr>
                    <w:rStyle w:val="Hypertextovodkaz"/>
                    <w:rFonts w:ascii="Arial Narrow" w:hAnsi="Arial Narrow"/>
                    <w:noProof/>
                  </w:rPr>
                </w:rPrChange>
              </w:rPr>
              <w:delText>2.1.7</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49" w:author="Pavla Zankova" w:date="2025-04-23T08:42:00Z" w16du:dateUtc="2025-04-23T06:42:00Z">
                  <w:rPr>
                    <w:rStyle w:val="Hypertextovodkaz"/>
                    <w:rFonts w:ascii="Arial Narrow" w:hAnsi="Arial Narrow"/>
                    <w:noProof/>
                  </w:rPr>
                </w:rPrChange>
              </w:rPr>
              <w:delText>Sociální situace v území MAP</w:delText>
            </w:r>
            <w:r w:rsidRPr="005C62C6" w:rsidDel="0056732C">
              <w:rPr>
                <w:rFonts w:ascii="Arial Narrow" w:hAnsi="Arial Narrow"/>
                <w:noProof/>
                <w:webHidden/>
              </w:rPr>
              <w:tab/>
            </w:r>
            <w:r w:rsidR="00B9743E" w:rsidDel="0056732C">
              <w:rPr>
                <w:rFonts w:ascii="Arial Narrow" w:hAnsi="Arial Narrow"/>
                <w:noProof/>
                <w:webHidden/>
              </w:rPr>
              <w:delText>48</w:delText>
            </w:r>
          </w:del>
        </w:p>
        <w:p w14:paraId="6F2218EE" w14:textId="79016809" w:rsidR="005C62C6" w:rsidRPr="005C62C6" w:rsidDel="0056732C" w:rsidRDefault="005C62C6">
          <w:pPr>
            <w:pStyle w:val="Obsah4"/>
            <w:tabs>
              <w:tab w:val="left" w:pos="1540"/>
              <w:tab w:val="right" w:leader="dot" w:pos="9062"/>
            </w:tabs>
            <w:rPr>
              <w:del w:id="450" w:author="Pavla Zankova" w:date="2025-04-23T08:42:00Z" w16du:dateUtc="2025-04-23T06:42:00Z"/>
              <w:rFonts w:ascii="Arial Narrow" w:eastAsiaTheme="minorEastAsia" w:hAnsi="Arial Narrow" w:cstheme="minorBidi"/>
              <w:noProof/>
              <w:kern w:val="2"/>
              <w:sz w:val="22"/>
              <w:szCs w:val="22"/>
              <w14:ligatures w14:val="standardContextual"/>
            </w:rPr>
          </w:pPr>
          <w:del w:id="451" w:author="Pavla Zankova" w:date="2025-04-23T08:42:00Z" w16du:dateUtc="2025-04-23T06:42:00Z">
            <w:r w:rsidRPr="0056732C" w:rsidDel="0056732C">
              <w:rPr>
                <w:rPrChange w:id="452" w:author="Pavla Zankova" w:date="2025-04-23T08:42:00Z" w16du:dateUtc="2025-04-23T06:42:00Z">
                  <w:rPr>
                    <w:rStyle w:val="Hypertextovodkaz"/>
                    <w:rFonts w:ascii="Arial Narrow" w:hAnsi="Arial Narrow"/>
                    <w:noProof/>
                  </w:rPr>
                </w:rPrChange>
              </w:rPr>
              <w:delText>2.1.7.1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53" w:author="Pavla Zankova" w:date="2025-04-23T08:42:00Z" w16du:dateUtc="2025-04-23T06:42:00Z">
                  <w:rPr>
                    <w:rStyle w:val="Hypertextovodkaz"/>
                    <w:rFonts w:ascii="Arial Narrow" w:hAnsi="Arial Narrow"/>
                    <w:noProof/>
                  </w:rPr>
                </w:rPrChange>
              </w:rPr>
              <w:delText>Sociálně patologické jevy</w:delText>
            </w:r>
            <w:r w:rsidRPr="005C62C6" w:rsidDel="0056732C">
              <w:rPr>
                <w:rFonts w:ascii="Arial Narrow" w:hAnsi="Arial Narrow"/>
                <w:noProof/>
                <w:webHidden/>
              </w:rPr>
              <w:tab/>
            </w:r>
            <w:r w:rsidR="00B9743E" w:rsidDel="0056732C">
              <w:rPr>
                <w:rFonts w:ascii="Arial Narrow" w:hAnsi="Arial Narrow"/>
                <w:noProof/>
                <w:webHidden/>
              </w:rPr>
              <w:delText>48</w:delText>
            </w:r>
          </w:del>
        </w:p>
        <w:p w14:paraId="0A2358AA" w14:textId="183A9269" w:rsidR="005C62C6" w:rsidRPr="005C62C6" w:rsidDel="0056732C" w:rsidRDefault="005C62C6">
          <w:pPr>
            <w:pStyle w:val="Obsah4"/>
            <w:tabs>
              <w:tab w:val="left" w:pos="1540"/>
              <w:tab w:val="right" w:leader="dot" w:pos="9062"/>
            </w:tabs>
            <w:rPr>
              <w:del w:id="454" w:author="Pavla Zankova" w:date="2025-04-23T08:42:00Z" w16du:dateUtc="2025-04-23T06:42:00Z"/>
              <w:rFonts w:ascii="Arial Narrow" w:eastAsiaTheme="minorEastAsia" w:hAnsi="Arial Narrow" w:cstheme="minorBidi"/>
              <w:noProof/>
              <w:kern w:val="2"/>
              <w:sz w:val="22"/>
              <w:szCs w:val="22"/>
              <w14:ligatures w14:val="standardContextual"/>
            </w:rPr>
          </w:pPr>
          <w:del w:id="455" w:author="Pavla Zankova" w:date="2025-04-23T08:42:00Z" w16du:dateUtc="2025-04-23T06:42:00Z">
            <w:r w:rsidRPr="0056732C" w:rsidDel="0056732C">
              <w:rPr>
                <w:rPrChange w:id="456" w:author="Pavla Zankova" w:date="2025-04-23T08:42:00Z" w16du:dateUtc="2025-04-23T06:42:00Z">
                  <w:rPr>
                    <w:rStyle w:val="Hypertextovodkaz"/>
                    <w:rFonts w:ascii="Arial Narrow" w:hAnsi="Arial Narrow"/>
                    <w:noProof/>
                  </w:rPr>
                </w:rPrChange>
              </w:rPr>
              <w:delText>2.1.7.2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57" w:author="Pavla Zankova" w:date="2025-04-23T08:42:00Z" w16du:dateUtc="2025-04-23T06:42:00Z">
                  <w:rPr>
                    <w:rStyle w:val="Hypertextovodkaz"/>
                    <w:rFonts w:ascii="Arial Narrow" w:hAnsi="Arial Narrow"/>
                    <w:noProof/>
                  </w:rPr>
                </w:rPrChange>
              </w:rPr>
              <w:delText>Výskyt sociálně vyloučené lokality</w:delText>
            </w:r>
            <w:r w:rsidRPr="005C62C6" w:rsidDel="0056732C">
              <w:rPr>
                <w:rFonts w:ascii="Arial Narrow" w:hAnsi="Arial Narrow"/>
                <w:noProof/>
                <w:webHidden/>
              </w:rPr>
              <w:tab/>
            </w:r>
            <w:r w:rsidR="00B9743E" w:rsidDel="0056732C">
              <w:rPr>
                <w:rFonts w:ascii="Arial Narrow" w:hAnsi="Arial Narrow"/>
                <w:noProof/>
                <w:webHidden/>
              </w:rPr>
              <w:delText>48</w:delText>
            </w:r>
          </w:del>
        </w:p>
        <w:p w14:paraId="090D26BC" w14:textId="0EB87B8A" w:rsidR="005C62C6" w:rsidRPr="005C62C6" w:rsidDel="0056732C" w:rsidRDefault="005C62C6">
          <w:pPr>
            <w:pStyle w:val="Obsah4"/>
            <w:tabs>
              <w:tab w:val="left" w:pos="1540"/>
              <w:tab w:val="right" w:leader="dot" w:pos="9062"/>
            </w:tabs>
            <w:rPr>
              <w:del w:id="458" w:author="Pavla Zankova" w:date="2025-04-23T08:42:00Z" w16du:dateUtc="2025-04-23T06:42:00Z"/>
              <w:rFonts w:ascii="Arial Narrow" w:eastAsiaTheme="minorEastAsia" w:hAnsi="Arial Narrow" w:cstheme="minorBidi"/>
              <w:noProof/>
              <w:kern w:val="2"/>
              <w:sz w:val="22"/>
              <w:szCs w:val="22"/>
              <w14:ligatures w14:val="standardContextual"/>
            </w:rPr>
          </w:pPr>
          <w:del w:id="459" w:author="Pavla Zankova" w:date="2025-04-23T08:42:00Z" w16du:dateUtc="2025-04-23T06:42:00Z">
            <w:r w:rsidRPr="0056732C" w:rsidDel="0056732C">
              <w:rPr>
                <w:rPrChange w:id="460" w:author="Pavla Zankova" w:date="2025-04-23T08:42:00Z" w16du:dateUtc="2025-04-23T06:42:00Z">
                  <w:rPr>
                    <w:rStyle w:val="Hypertextovodkaz"/>
                    <w:rFonts w:ascii="Arial Narrow" w:hAnsi="Arial Narrow"/>
                    <w:noProof/>
                  </w:rPr>
                </w:rPrChange>
              </w:rPr>
              <w:delText>2.1.7.3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61" w:author="Pavla Zankova" w:date="2025-04-23T08:42:00Z" w16du:dateUtc="2025-04-23T06:42:00Z">
                  <w:rPr>
                    <w:rStyle w:val="Hypertextovodkaz"/>
                    <w:rFonts w:ascii="Arial Narrow" w:hAnsi="Arial Narrow"/>
                    <w:noProof/>
                  </w:rPr>
                </w:rPrChange>
              </w:rPr>
              <w:delText>Sociální a další služby zaměřené na děti, mládež a rodiče poskytované v regionu</w:delText>
            </w:r>
            <w:r w:rsidRPr="005C62C6" w:rsidDel="0056732C">
              <w:rPr>
                <w:rFonts w:ascii="Arial Narrow" w:hAnsi="Arial Narrow"/>
                <w:noProof/>
                <w:webHidden/>
              </w:rPr>
              <w:tab/>
            </w:r>
            <w:r w:rsidR="00B9743E" w:rsidDel="0056732C">
              <w:rPr>
                <w:rFonts w:ascii="Arial Narrow" w:hAnsi="Arial Narrow"/>
                <w:noProof/>
                <w:webHidden/>
              </w:rPr>
              <w:delText>49</w:delText>
            </w:r>
          </w:del>
        </w:p>
        <w:p w14:paraId="5893BDE2" w14:textId="311521B5" w:rsidR="005C62C6" w:rsidRPr="005C62C6" w:rsidDel="0056732C" w:rsidRDefault="005C62C6">
          <w:pPr>
            <w:pStyle w:val="Obsah4"/>
            <w:tabs>
              <w:tab w:val="left" w:pos="1540"/>
              <w:tab w:val="right" w:leader="dot" w:pos="9062"/>
            </w:tabs>
            <w:rPr>
              <w:del w:id="462" w:author="Pavla Zankova" w:date="2025-04-23T08:42:00Z" w16du:dateUtc="2025-04-23T06:42:00Z"/>
              <w:rFonts w:ascii="Arial Narrow" w:eastAsiaTheme="minorEastAsia" w:hAnsi="Arial Narrow" w:cstheme="minorBidi"/>
              <w:noProof/>
              <w:kern w:val="2"/>
              <w:sz w:val="22"/>
              <w:szCs w:val="22"/>
              <w14:ligatures w14:val="standardContextual"/>
            </w:rPr>
          </w:pPr>
          <w:del w:id="463" w:author="Pavla Zankova" w:date="2025-04-23T08:42:00Z" w16du:dateUtc="2025-04-23T06:42:00Z">
            <w:r w:rsidRPr="0056732C" w:rsidDel="0056732C">
              <w:rPr>
                <w:rPrChange w:id="464" w:author="Pavla Zankova" w:date="2025-04-23T08:42:00Z" w16du:dateUtc="2025-04-23T06:42:00Z">
                  <w:rPr>
                    <w:rStyle w:val="Hypertextovodkaz"/>
                    <w:rFonts w:ascii="Arial Narrow" w:hAnsi="Arial Narrow"/>
                    <w:noProof/>
                  </w:rPr>
                </w:rPrChange>
              </w:rPr>
              <w:delText>2.1.7.4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65" w:author="Pavla Zankova" w:date="2025-04-23T08:42:00Z" w16du:dateUtc="2025-04-23T06:42:00Z">
                  <w:rPr>
                    <w:rStyle w:val="Hypertextovodkaz"/>
                    <w:rFonts w:ascii="Arial Narrow" w:hAnsi="Arial Narrow"/>
                    <w:noProof/>
                  </w:rPr>
                </w:rPrChange>
              </w:rPr>
              <w:delText>Školská poradenská zařízení (PPP, SPC)</w:delText>
            </w:r>
            <w:r w:rsidRPr="005C62C6" w:rsidDel="0056732C">
              <w:rPr>
                <w:rFonts w:ascii="Arial Narrow" w:hAnsi="Arial Narrow"/>
                <w:noProof/>
                <w:webHidden/>
              </w:rPr>
              <w:tab/>
            </w:r>
            <w:r w:rsidR="00B9743E" w:rsidDel="0056732C">
              <w:rPr>
                <w:rFonts w:ascii="Arial Narrow" w:hAnsi="Arial Narrow"/>
                <w:noProof/>
                <w:webHidden/>
              </w:rPr>
              <w:delText>49</w:delText>
            </w:r>
          </w:del>
        </w:p>
        <w:p w14:paraId="36E85ACC" w14:textId="69019F6F" w:rsidR="005C62C6" w:rsidRPr="005C62C6" w:rsidDel="0056732C" w:rsidRDefault="005C62C6">
          <w:pPr>
            <w:pStyle w:val="Obsah3"/>
            <w:rPr>
              <w:del w:id="466" w:author="Pavla Zankova" w:date="2025-04-23T08:42:00Z" w16du:dateUtc="2025-04-23T06:42:00Z"/>
              <w:rFonts w:ascii="Arial Narrow" w:eastAsiaTheme="minorEastAsia" w:hAnsi="Arial Narrow" w:cstheme="minorBidi"/>
              <w:noProof/>
              <w:kern w:val="2"/>
              <w:sz w:val="22"/>
              <w:szCs w:val="22"/>
              <w14:ligatures w14:val="standardContextual"/>
            </w:rPr>
          </w:pPr>
          <w:del w:id="467" w:author="Pavla Zankova" w:date="2025-04-23T08:42:00Z" w16du:dateUtc="2025-04-23T06:42:00Z">
            <w:r w:rsidRPr="0056732C" w:rsidDel="0056732C">
              <w:rPr>
                <w:rPrChange w:id="468" w:author="Pavla Zankova" w:date="2025-04-23T08:42:00Z" w16du:dateUtc="2025-04-23T06:42:00Z">
                  <w:rPr>
                    <w:rStyle w:val="Hypertextovodkaz"/>
                    <w:rFonts w:ascii="Arial Narrow" w:hAnsi="Arial Narrow"/>
                    <w:noProof/>
                  </w:rPr>
                </w:rPrChange>
              </w:rPr>
              <w:delText>2.1.8</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69" w:author="Pavla Zankova" w:date="2025-04-23T08:42:00Z" w16du:dateUtc="2025-04-23T06:42:00Z">
                  <w:rPr>
                    <w:rStyle w:val="Hypertextovodkaz"/>
                    <w:rFonts w:ascii="Arial Narrow" w:hAnsi="Arial Narrow"/>
                    <w:noProof/>
                  </w:rPr>
                </w:rPrChange>
              </w:rPr>
              <w:delText>Návaznost na dokončené základní vzdělávání</w:delText>
            </w:r>
            <w:r w:rsidRPr="005C62C6" w:rsidDel="0056732C">
              <w:rPr>
                <w:rFonts w:ascii="Arial Narrow" w:hAnsi="Arial Narrow"/>
                <w:noProof/>
                <w:webHidden/>
              </w:rPr>
              <w:tab/>
            </w:r>
            <w:r w:rsidR="00B9743E" w:rsidDel="0056732C">
              <w:rPr>
                <w:rFonts w:ascii="Arial Narrow" w:hAnsi="Arial Narrow"/>
                <w:noProof/>
                <w:webHidden/>
              </w:rPr>
              <w:delText>50</w:delText>
            </w:r>
          </w:del>
        </w:p>
        <w:p w14:paraId="0AF019D5" w14:textId="63038384" w:rsidR="005C62C6" w:rsidRPr="005C62C6" w:rsidDel="0056732C" w:rsidRDefault="005C62C6">
          <w:pPr>
            <w:pStyle w:val="Obsah4"/>
            <w:tabs>
              <w:tab w:val="left" w:pos="1540"/>
              <w:tab w:val="right" w:leader="dot" w:pos="9062"/>
            </w:tabs>
            <w:rPr>
              <w:del w:id="470" w:author="Pavla Zankova" w:date="2025-04-23T08:42:00Z" w16du:dateUtc="2025-04-23T06:42:00Z"/>
              <w:rFonts w:ascii="Arial Narrow" w:eastAsiaTheme="minorEastAsia" w:hAnsi="Arial Narrow" w:cstheme="minorBidi"/>
              <w:noProof/>
              <w:kern w:val="2"/>
              <w:sz w:val="22"/>
              <w:szCs w:val="22"/>
              <w14:ligatures w14:val="standardContextual"/>
            </w:rPr>
          </w:pPr>
          <w:del w:id="471" w:author="Pavla Zankova" w:date="2025-04-23T08:42:00Z" w16du:dateUtc="2025-04-23T06:42:00Z">
            <w:r w:rsidRPr="0056732C" w:rsidDel="0056732C">
              <w:rPr>
                <w:rPrChange w:id="472" w:author="Pavla Zankova" w:date="2025-04-23T08:42:00Z" w16du:dateUtc="2025-04-23T06:42:00Z">
                  <w:rPr>
                    <w:rStyle w:val="Hypertextovodkaz"/>
                    <w:rFonts w:ascii="Arial Narrow" w:hAnsi="Arial Narrow"/>
                    <w:noProof/>
                  </w:rPr>
                </w:rPrChange>
              </w:rPr>
              <w:delText>2.1.8.1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73" w:author="Pavla Zankova" w:date="2025-04-23T08:42:00Z" w16du:dateUtc="2025-04-23T06:42:00Z">
                  <w:rPr>
                    <w:rStyle w:val="Hypertextovodkaz"/>
                    <w:rFonts w:ascii="Arial Narrow" w:hAnsi="Arial Narrow"/>
                    <w:noProof/>
                  </w:rPr>
                </w:rPrChange>
              </w:rPr>
              <w:delText>Vazba středoškolského vzdělávání na základní vzdělávání</w:delText>
            </w:r>
            <w:r w:rsidRPr="005C62C6" w:rsidDel="0056732C">
              <w:rPr>
                <w:rFonts w:ascii="Arial Narrow" w:hAnsi="Arial Narrow"/>
                <w:noProof/>
                <w:webHidden/>
              </w:rPr>
              <w:tab/>
            </w:r>
            <w:r w:rsidR="00B9743E" w:rsidDel="0056732C">
              <w:rPr>
                <w:rFonts w:ascii="Arial Narrow" w:hAnsi="Arial Narrow"/>
                <w:noProof/>
                <w:webHidden/>
              </w:rPr>
              <w:delText>50</w:delText>
            </w:r>
          </w:del>
        </w:p>
        <w:p w14:paraId="381BAC10" w14:textId="0DAF7A4C" w:rsidR="005C62C6" w:rsidRPr="005C62C6" w:rsidDel="0056732C" w:rsidRDefault="005C62C6">
          <w:pPr>
            <w:pStyle w:val="Obsah4"/>
            <w:tabs>
              <w:tab w:val="left" w:pos="1540"/>
              <w:tab w:val="right" w:leader="dot" w:pos="9062"/>
            </w:tabs>
            <w:rPr>
              <w:del w:id="474" w:author="Pavla Zankova" w:date="2025-04-23T08:42:00Z" w16du:dateUtc="2025-04-23T06:42:00Z"/>
              <w:rFonts w:ascii="Arial Narrow" w:eastAsiaTheme="minorEastAsia" w:hAnsi="Arial Narrow" w:cstheme="minorBidi"/>
              <w:noProof/>
              <w:kern w:val="2"/>
              <w:sz w:val="22"/>
              <w:szCs w:val="22"/>
              <w14:ligatures w14:val="standardContextual"/>
            </w:rPr>
          </w:pPr>
          <w:del w:id="475" w:author="Pavla Zankova" w:date="2025-04-23T08:42:00Z" w16du:dateUtc="2025-04-23T06:42:00Z">
            <w:r w:rsidRPr="0056732C" w:rsidDel="0056732C">
              <w:rPr>
                <w:rPrChange w:id="476" w:author="Pavla Zankova" w:date="2025-04-23T08:42:00Z" w16du:dateUtc="2025-04-23T06:42:00Z">
                  <w:rPr>
                    <w:rStyle w:val="Hypertextovodkaz"/>
                    <w:rFonts w:ascii="Arial Narrow" w:hAnsi="Arial Narrow"/>
                    <w:noProof/>
                  </w:rPr>
                </w:rPrChange>
              </w:rPr>
              <w:delText>2.1.8.2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77" w:author="Pavla Zankova" w:date="2025-04-23T08:42:00Z" w16du:dateUtc="2025-04-23T06:42:00Z">
                  <w:rPr>
                    <w:rStyle w:val="Hypertextovodkaz"/>
                    <w:rFonts w:ascii="Arial Narrow" w:hAnsi="Arial Narrow"/>
                    <w:noProof/>
                  </w:rPr>
                </w:rPrChange>
              </w:rPr>
              <w:delText>Možnosti uplatnění na trhu práce</w:delText>
            </w:r>
            <w:r w:rsidRPr="005C62C6" w:rsidDel="0056732C">
              <w:rPr>
                <w:rFonts w:ascii="Arial Narrow" w:hAnsi="Arial Narrow"/>
                <w:noProof/>
                <w:webHidden/>
              </w:rPr>
              <w:tab/>
            </w:r>
            <w:r w:rsidR="00B9743E" w:rsidDel="0056732C">
              <w:rPr>
                <w:rFonts w:ascii="Arial Narrow" w:hAnsi="Arial Narrow"/>
                <w:noProof/>
                <w:webHidden/>
              </w:rPr>
              <w:delText>51</w:delText>
            </w:r>
          </w:del>
        </w:p>
        <w:p w14:paraId="18A4B7AF" w14:textId="62067017" w:rsidR="005C62C6" w:rsidRPr="005C62C6" w:rsidDel="0056732C" w:rsidRDefault="005C62C6">
          <w:pPr>
            <w:pStyle w:val="Obsah3"/>
            <w:rPr>
              <w:del w:id="478" w:author="Pavla Zankova" w:date="2025-04-23T08:42:00Z" w16du:dateUtc="2025-04-23T06:42:00Z"/>
              <w:rFonts w:ascii="Arial Narrow" w:eastAsiaTheme="minorEastAsia" w:hAnsi="Arial Narrow" w:cstheme="minorBidi"/>
              <w:noProof/>
              <w:kern w:val="2"/>
              <w:sz w:val="22"/>
              <w:szCs w:val="22"/>
              <w14:ligatures w14:val="standardContextual"/>
            </w:rPr>
          </w:pPr>
          <w:del w:id="479" w:author="Pavla Zankova" w:date="2025-04-23T08:42:00Z" w16du:dateUtc="2025-04-23T06:42:00Z">
            <w:r w:rsidRPr="0056732C" w:rsidDel="0056732C">
              <w:rPr>
                <w:rPrChange w:id="480" w:author="Pavla Zankova" w:date="2025-04-23T08:42:00Z" w16du:dateUtc="2025-04-23T06:42:00Z">
                  <w:rPr>
                    <w:rStyle w:val="Hypertextovodkaz"/>
                    <w:rFonts w:ascii="Arial Narrow" w:hAnsi="Arial Narrow"/>
                    <w:noProof/>
                  </w:rPr>
                </w:rPrChange>
              </w:rPr>
              <w:delText>2.1.9</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81" w:author="Pavla Zankova" w:date="2025-04-23T08:42:00Z" w16du:dateUtc="2025-04-23T06:42:00Z">
                  <w:rPr>
                    <w:rStyle w:val="Hypertextovodkaz"/>
                    <w:rFonts w:ascii="Arial Narrow" w:hAnsi="Arial Narrow"/>
                    <w:noProof/>
                  </w:rPr>
                </w:rPrChange>
              </w:rPr>
              <w:delText>Vyhodnocení dotazníkových šetření v MAP 1</w:delText>
            </w:r>
            <w:r w:rsidRPr="005C62C6" w:rsidDel="0056732C">
              <w:rPr>
                <w:rFonts w:ascii="Arial Narrow" w:hAnsi="Arial Narrow"/>
                <w:noProof/>
                <w:webHidden/>
              </w:rPr>
              <w:tab/>
            </w:r>
            <w:r w:rsidR="00B9743E" w:rsidDel="0056732C">
              <w:rPr>
                <w:rFonts w:ascii="Arial Narrow" w:hAnsi="Arial Narrow"/>
                <w:noProof/>
                <w:webHidden/>
              </w:rPr>
              <w:delText>52</w:delText>
            </w:r>
          </w:del>
        </w:p>
        <w:p w14:paraId="02276E33" w14:textId="6A6D67E1" w:rsidR="005C62C6" w:rsidRPr="005C62C6" w:rsidDel="0056732C" w:rsidRDefault="005C62C6">
          <w:pPr>
            <w:pStyle w:val="Obsah4"/>
            <w:tabs>
              <w:tab w:val="left" w:pos="1540"/>
              <w:tab w:val="right" w:leader="dot" w:pos="9062"/>
            </w:tabs>
            <w:rPr>
              <w:del w:id="482" w:author="Pavla Zankova" w:date="2025-04-23T08:42:00Z" w16du:dateUtc="2025-04-23T06:42:00Z"/>
              <w:rFonts w:ascii="Arial Narrow" w:eastAsiaTheme="minorEastAsia" w:hAnsi="Arial Narrow" w:cstheme="minorBidi"/>
              <w:noProof/>
              <w:kern w:val="2"/>
              <w:sz w:val="22"/>
              <w:szCs w:val="22"/>
              <w14:ligatures w14:val="standardContextual"/>
            </w:rPr>
          </w:pPr>
          <w:del w:id="483" w:author="Pavla Zankova" w:date="2025-04-23T08:42:00Z" w16du:dateUtc="2025-04-23T06:42:00Z">
            <w:r w:rsidRPr="0056732C" w:rsidDel="0056732C">
              <w:rPr>
                <w:rPrChange w:id="484" w:author="Pavla Zankova" w:date="2025-04-23T08:42:00Z" w16du:dateUtc="2025-04-23T06:42:00Z">
                  <w:rPr>
                    <w:rStyle w:val="Hypertextovodkaz"/>
                    <w:rFonts w:ascii="Arial Narrow" w:hAnsi="Arial Narrow"/>
                    <w:noProof/>
                  </w:rPr>
                </w:rPrChange>
              </w:rPr>
              <w:delText>2.1.9.1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85" w:author="Pavla Zankova" w:date="2025-04-23T08:42:00Z" w16du:dateUtc="2025-04-23T06:42:00Z">
                  <w:rPr>
                    <w:rStyle w:val="Hypertextovodkaz"/>
                    <w:rFonts w:ascii="Arial Narrow" w:hAnsi="Arial Narrow"/>
                    <w:noProof/>
                  </w:rPr>
                </w:rPrChange>
              </w:rPr>
              <w:delText>Dotazníkové šetření realizované MŠMT v letech 2015 - 2016</w:delText>
            </w:r>
            <w:r w:rsidRPr="005C62C6" w:rsidDel="0056732C">
              <w:rPr>
                <w:rFonts w:ascii="Arial Narrow" w:hAnsi="Arial Narrow"/>
                <w:noProof/>
                <w:webHidden/>
              </w:rPr>
              <w:tab/>
            </w:r>
            <w:r w:rsidR="00B9743E" w:rsidDel="0056732C">
              <w:rPr>
                <w:rFonts w:ascii="Arial Narrow" w:hAnsi="Arial Narrow"/>
                <w:noProof/>
                <w:webHidden/>
              </w:rPr>
              <w:delText>52</w:delText>
            </w:r>
          </w:del>
        </w:p>
        <w:p w14:paraId="3DBB41CA" w14:textId="2D5086BE" w:rsidR="005C62C6" w:rsidRPr="005C62C6" w:rsidDel="0056732C" w:rsidRDefault="005C62C6">
          <w:pPr>
            <w:pStyle w:val="Obsah4"/>
            <w:tabs>
              <w:tab w:val="left" w:pos="1540"/>
              <w:tab w:val="right" w:leader="dot" w:pos="9062"/>
            </w:tabs>
            <w:rPr>
              <w:del w:id="486" w:author="Pavla Zankova" w:date="2025-04-23T08:42:00Z" w16du:dateUtc="2025-04-23T06:42:00Z"/>
              <w:rFonts w:ascii="Arial Narrow" w:eastAsiaTheme="minorEastAsia" w:hAnsi="Arial Narrow" w:cstheme="minorBidi"/>
              <w:noProof/>
              <w:kern w:val="2"/>
              <w:sz w:val="22"/>
              <w:szCs w:val="22"/>
              <w14:ligatures w14:val="standardContextual"/>
            </w:rPr>
          </w:pPr>
          <w:del w:id="487" w:author="Pavla Zankova" w:date="2025-04-23T08:42:00Z" w16du:dateUtc="2025-04-23T06:42:00Z">
            <w:r w:rsidRPr="0056732C" w:rsidDel="0056732C">
              <w:rPr>
                <w:rPrChange w:id="488" w:author="Pavla Zankova" w:date="2025-04-23T08:42:00Z" w16du:dateUtc="2025-04-23T06:42:00Z">
                  <w:rPr>
                    <w:rStyle w:val="Hypertextovodkaz"/>
                    <w:rFonts w:ascii="Arial Narrow" w:hAnsi="Arial Narrow"/>
                    <w:noProof/>
                  </w:rPr>
                </w:rPrChange>
              </w:rPr>
              <w:delText>2.1.9.2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89" w:author="Pavla Zankova" w:date="2025-04-23T08:42:00Z" w16du:dateUtc="2025-04-23T06:42:00Z">
                  <w:rPr>
                    <w:rStyle w:val="Hypertextovodkaz"/>
                    <w:rFonts w:ascii="Arial Narrow" w:hAnsi="Arial Narrow"/>
                    <w:noProof/>
                  </w:rPr>
                </w:rPrChange>
              </w:rPr>
              <w:delText>Dotazníkové šetření pro veřejnost v roce 2016</w:delText>
            </w:r>
            <w:r w:rsidRPr="005C62C6" w:rsidDel="0056732C">
              <w:rPr>
                <w:rFonts w:ascii="Arial Narrow" w:hAnsi="Arial Narrow"/>
                <w:noProof/>
                <w:webHidden/>
              </w:rPr>
              <w:tab/>
            </w:r>
            <w:r w:rsidR="00B9743E" w:rsidDel="0056732C">
              <w:rPr>
                <w:rFonts w:ascii="Arial Narrow" w:hAnsi="Arial Narrow"/>
                <w:noProof/>
                <w:webHidden/>
              </w:rPr>
              <w:delText>54</w:delText>
            </w:r>
          </w:del>
        </w:p>
        <w:p w14:paraId="53D7C31E" w14:textId="564D546C" w:rsidR="005C62C6" w:rsidRPr="005C62C6" w:rsidDel="0056732C" w:rsidRDefault="005C62C6">
          <w:pPr>
            <w:pStyle w:val="Obsah3"/>
            <w:rPr>
              <w:del w:id="490" w:author="Pavla Zankova" w:date="2025-04-23T08:42:00Z" w16du:dateUtc="2025-04-23T06:42:00Z"/>
              <w:rFonts w:ascii="Arial Narrow" w:eastAsiaTheme="minorEastAsia" w:hAnsi="Arial Narrow" w:cstheme="minorBidi"/>
              <w:noProof/>
              <w:kern w:val="2"/>
              <w:sz w:val="22"/>
              <w:szCs w:val="22"/>
              <w14:ligatures w14:val="standardContextual"/>
            </w:rPr>
          </w:pPr>
          <w:del w:id="491" w:author="Pavla Zankova" w:date="2025-04-23T08:42:00Z" w16du:dateUtc="2025-04-23T06:42:00Z">
            <w:r w:rsidRPr="0056732C" w:rsidDel="0056732C">
              <w:rPr>
                <w:rPrChange w:id="492" w:author="Pavla Zankova" w:date="2025-04-23T08:42:00Z" w16du:dateUtc="2025-04-23T06:42:00Z">
                  <w:rPr>
                    <w:rStyle w:val="Hypertextovodkaz"/>
                    <w:rFonts w:ascii="Arial Narrow" w:hAnsi="Arial Narrow"/>
                    <w:noProof/>
                  </w:rPr>
                </w:rPrChange>
              </w:rPr>
              <w:delText>2.1.10</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93" w:author="Pavla Zankova" w:date="2025-04-23T08:42:00Z" w16du:dateUtc="2025-04-23T06:42:00Z">
                  <w:rPr>
                    <w:rStyle w:val="Hypertextovodkaz"/>
                    <w:rFonts w:ascii="Arial Narrow" w:hAnsi="Arial Narrow"/>
                    <w:noProof/>
                  </w:rPr>
                </w:rPrChange>
              </w:rPr>
              <w:delText>Pracovní skupiny a expertní skupiny</w:delText>
            </w:r>
            <w:r w:rsidRPr="005C62C6" w:rsidDel="0056732C">
              <w:rPr>
                <w:rFonts w:ascii="Arial Narrow" w:hAnsi="Arial Narrow"/>
                <w:noProof/>
                <w:webHidden/>
              </w:rPr>
              <w:tab/>
            </w:r>
            <w:r w:rsidR="00B9743E" w:rsidDel="0056732C">
              <w:rPr>
                <w:rFonts w:ascii="Arial Narrow" w:hAnsi="Arial Narrow"/>
                <w:noProof/>
                <w:webHidden/>
              </w:rPr>
              <w:delText>57</w:delText>
            </w:r>
          </w:del>
        </w:p>
        <w:p w14:paraId="1765337D" w14:textId="6E7CFE59" w:rsidR="005C62C6" w:rsidRPr="005C62C6" w:rsidDel="0056732C" w:rsidRDefault="005C62C6">
          <w:pPr>
            <w:pStyle w:val="Obsah4"/>
            <w:tabs>
              <w:tab w:val="left" w:pos="1540"/>
              <w:tab w:val="right" w:leader="dot" w:pos="9062"/>
            </w:tabs>
            <w:rPr>
              <w:del w:id="494" w:author="Pavla Zankova" w:date="2025-04-23T08:42:00Z" w16du:dateUtc="2025-04-23T06:42:00Z"/>
              <w:rFonts w:ascii="Arial Narrow" w:eastAsiaTheme="minorEastAsia" w:hAnsi="Arial Narrow" w:cstheme="minorBidi"/>
              <w:noProof/>
              <w:kern w:val="2"/>
              <w:sz w:val="22"/>
              <w:szCs w:val="22"/>
              <w14:ligatures w14:val="standardContextual"/>
            </w:rPr>
          </w:pPr>
          <w:del w:id="495" w:author="Pavla Zankova" w:date="2025-04-23T08:42:00Z" w16du:dateUtc="2025-04-23T06:42:00Z">
            <w:r w:rsidRPr="0056732C" w:rsidDel="0056732C">
              <w:rPr>
                <w:rPrChange w:id="496" w:author="Pavla Zankova" w:date="2025-04-23T08:42:00Z" w16du:dateUtc="2025-04-23T06:42:00Z">
                  <w:rPr>
                    <w:rStyle w:val="Hypertextovodkaz"/>
                    <w:rFonts w:ascii="Arial Narrow" w:hAnsi="Arial Narrow"/>
                    <w:noProof/>
                  </w:rPr>
                </w:rPrChange>
              </w:rPr>
              <w:delText>2.1.10.1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497" w:author="Pavla Zankova" w:date="2025-04-23T08:42:00Z" w16du:dateUtc="2025-04-23T06:42:00Z">
                  <w:rPr>
                    <w:rStyle w:val="Hypertextovodkaz"/>
                    <w:rFonts w:ascii="Arial Narrow" w:hAnsi="Arial Narrow"/>
                    <w:noProof/>
                  </w:rPr>
                </w:rPrChange>
              </w:rPr>
              <w:delText>Témata pracovních skupin v MAP 3</w:delText>
            </w:r>
            <w:r w:rsidRPr="005C62C6" w:rsidDel="0056732C">
              <w:rPr>
                <w:rFonts w:ascii="Arial Narrow" w:hAnsi="Arial Narrow"/>
                <w:noProof/>
                <w:webHidden/>
              </w:rPr>
              <w:tab/>
            </w:r>
            <w:r w:rsidR="00B9743E" w:rsidDel="0056732C">
              <w:rPr>
                <w:rFonts w:ascii="Arial Narrow" w:hAnsi="Arial Narrow"/>
                <w:noProof/>
                <w:webHidden/>
              </w:rPr>
              <w:delText>58</w:delText>
            </w:r>
          </w:del>
        </w:p>
        <w:p w14:paraId="2074F0DE" w14:textId="5DBBE4E4" w:rsidR="005C62C6" w:rsidRPr="005C62C6" w:rsidDel="0056732C" w:rsidRDefault="005C62C6">
          <w:pPr>
            <w:pStyle w:val="Obsah4"/>
            <w:tabs>
              <w:tab w:val="left" w:pos="1540"/>
              <w:tab w:val="right" w:leader="dot" w:pos="9062"/>
            </w:tabs>
            <w:rPr>
              <w:del w:id="498" w:author="Pavla Zankova" w:date="2025-04-23T08:42:00Z" w16du:dateUtc="2025-04-23T06:42:00Z"/>
              <w:rFonts w:ascii="Arial Narrow" w:eastAsiaTheme="minorEastAsia" w:hAnsi="Arial Narrow" w:cstheme="minorBidi"/>
              <w:noProof/>
              <w:kern w:val="2"/>
              <w:sz w:val="22"/>
              <w:szCs w:val="22"/>
              <w14:ligatures w14:val="standardContextual"/>
            </w:rPr>
          </w:pPr>
          <w:del w:id="499" w:author="Pavla Zankova" w:date="2025-04-23T08:42:00Z" w16du:dateUtc="2025-04-23T06:42:00Z">
            <w:r w:rsidRPr="0056732C" w:rsidDel="0056732C">
              <w:rPr>
                <w:rPrChange w:id="500" w:author="Pavla Zankova" w:date="2025-04-23T08:42:00Z" w16du:dateUtc="2025-04-23T06:42:00Z">
                  <w:rPr>
                    <w:rStyle w:val="Hypertextovodkaz"/>
                    <w:rFonts w:ascii="Arial Narrow" w:hAnsi="Arial Narrow"/>
                    <w:noProof/>
                  </w:rPr>
                </w:rPrChange>
              </w:rPr>
              <w:delText>2.1.10.2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01" w:author="Pavla Zankova" w:date="2025-04-23T08:42:00Z" w16du:dateUtc="2025-04-23T06:42:00Z">
                  <w:rPr>
                    <w:rStyle w:val="Hypertextovodkaz"/>
                    <w:rFonts w:ascii="Arial Narrow" w:hAnsi="Arial Narrow"/>
                    <w:noProof/>
                  </w:rPr>
                </w:rPrChange>
              </w:rPr>
              <w:delText>Témata pracovních skupin v MAP 2</w:delText>
            </w:r>
            <w:r w:rsidRPr="005C62C6" w:rsidDel="0056732C">
              <w:rPr>
                <w:rFonts w:ascii="Arial Narrow" w:hAnsi="Arial Narrow"/>
                <w:noProof/>
                <w:webHidden/>
              </w:rPr>
              <w:tab/>
            </w:r>
            <w:r w:rsidR="00B9743E" w:rsidDel="0056732C">
              <w:rPr>
                <w:rFonts w:ascii="Arial Narrow" w:hAnsi="Arial Narrow"/>
                <w:noProof/>
                <w:webHidden/>
              </w:rPr>
              <w:delText>59</w:delText>
            </w:r>
          </w:del>
        </w:p>
        <w:p w14:paraId="41493FCD" w14:textId="0DD12E0F" w:rsidR="005C62C6" w:rsidRPr="005C62C6" w:rsidDel="0056732C" w:rsidRDefault="005C62C6">
          <w:pPr>
            <w:pStyle w:val="Obsah4"/>
            <w:tabs>
              <w:tab w:val="left" w:pos="1540"/>
              <w:tab w:val="right" w:leader="dot" w:pos="9062"/>
            </w:tabs>
            <w:rPr>
              <w:del w:id="502" w:author="Pavla Zankova" w:date="2025-04-23T08:42:00Z" w16du:dateUtc="2025-04-23T06:42:00Z"/>
              <w:rFonts w:ascii="Arial Narrow" w:eastAsiaTheme="minorEastAsia" w:hAnsi="Arial Narrow" w:cstheme="minorBidi"/>
              <w:noProof/>
              <w:kern w:val="2"/>
              <w:sz w:val="22"/>
              <w:szCs w:val="22"/>
              <w14:ligatures w14:val="standardContextual"/>
            </w:rPr>
          </w:pPr>
          <w:del w:id="503" w:author="Pavla Zankova" w:date="2025-04-23T08:42:00Z" w16du:dateUtc="2025-04-23T06:42:00Z">
            <w:r w:rsidRPr="0056732C" w:rsidDel="0056732C">
              <w:rPr>
                <w:rPrChange w:id="504" w:author="Pavla Zankova" w:date="2025-04-23T08:42:00Z" w16du:dateUtc="2025-04-23T06:42:00Z">
                  <w:rPr>
                    <w:rStyle w:val="Hypertextovodkaz"/>
                    <w:rFonts w:ascii="Arial Narrow" w:hAnsi="Arial Narrow"/>
                    <w:noProof/>
                  </w:rPr>
                </w:rPrChange>
              </w:rPr>
              <w:delText>2.1.10.3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05" w:author="Pavla Zankova" w:date="2025-04-23T08:42:00Z" w16du:dateUtc="2025-04-23T06:42:00Z">
                  <w:rPr>
                    <w:rStyle w:val="Hypertextovodkaz"/>
                    <w:rFonts w:ascii="Arial Narrow" w:hAnsi="Arial Narrow"/>
                    <w:noProof/>
                  </w:rPr>
                </w:rPrChange>
              </w:rPr>
              <w:delText>Témata pracovních skupin v MAP 1</w:delText>
            </w:r>
            <w:r w:rsidRPr="005C62C6" w:rsidDel="0056732C">
              <w:rPr>
                <w:rFonts w:ascii="Arial Narrow" w:hAnsi="Arial Narrow"/>
                <w:noProof/>
                <w:webHidden/>
              </w:rPr>
              <w:tab/>
            </w:r>
            <w:r w:rsidR="00B9743E" w:rsidDel="0056732C">
              <w:rPr>
                <w:rFonts w:ascii="Arial Narrow" w:hAnsi="Arial Narrow"/>
                <w:noProof/>
                <w:webHidden/>
              </w:rPr>
              <w:delText>60</w:delText>
            </w:r>
          </w:del>
        </w:p>
        <w:p w14:paraId="32217C6E" w14:textId="75E2F377" w:rsidR="005C62C6" w:rsidRPr="005C62C6" w:rsidDel="0056732C" w:rsidRDefault="005C62C6">
          <w:pPr>
            <w:pStyle w:val="Obsah4"/>
            <w:tabs>
              <w:tab w:val="left" w:pos="1540"/>
              <w:tab w:val="right" w:leader="dot" w:pos="9062"/>
            </w:tabs>
            <w:rPr>
              <w:del w:id="506" w:author="Pavla Zankova" w:date="2025-04-23T08:42:00Z" w16du:dateUtc="2025-04-23T06:42:00Z"/>
              <w:rFonts w:ascii="Arial Narrow" w:eastAsiaTheme="minorEastAsia" w:hAnsi="Arial Narrow" w:cstheme="minorBidi"/>
              <w:noProof/>
              <w:kern w:val="2"/>
              <w:sz w:val="22"/>
              <w:szCs w:val="22"/>
              <w14:ligatures w14:val="standardContextual"/>
            </w:rPr>
          </w:pPr>
          <w:del w:id="507" w:author="Pavla Zankova" w:date="2025-04-23T08:42:00Z" w16du:dateUtc="2025-04-23T06:42:00Z">
            <w:r w:rsidRPr="0056732C" w:rsidDel="0056732C">
              <w:rPr>
                <w:rPrChange w:id="508" w:author="Pavla Zankova" w:date="2025-04-23T08:42:00Z" w16du:dateUtc="2025-04-23T06:42:00Z">
                  <w:rPr>
                    <w:rStyle w:val="Hypertextovodkaz"/>
                    <w:rFonts w:ascii="Arial Narrow" w:hAnsi="Arial Narrow"/>
                    <w:noProof/>
                  </w:rPr>
                </w:rPrChange>
              </w:rPr>
              <w:delText>2.1.10.4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09" w:author="Pavla Zankova" w:date="2025-04-23T08:42:00Z" w16du:dateUtc="2025-04-23T06:42:00Z">
                  <w:rPr>
                    <w:rStyle w:val="Hypertextovodkaz"/>
                    <w:rFonts w:ascii="Arial Narrow" w:hAnsi="Arial Narrow"/>
                    <w:noProof/>
                  </w:rPr>
                </w:rPrChange>
              </w:rPr>
              <w:delText>Souhrn analýzy od expertních skupin v MAP 1 k letům 2016 -2018</w:delText>
            </w:r>
            <w:r w:rsidRPr="005C62C6" w:rsidDel="0056732C">
              <w:rPr>
                <w:rFonts w:ascii="Arial Narrow" w:hAnsi="Arial Narrow"/>
                <w:noProof/>
                <w:webHidden/>
              </w:rPr>
              <w:tab/>
            </w:r>
            <w:r w:rsidR="00B9743E" w:rsidDel="0056732C">
              <w:rPr>
                <w:rFonts w:ascii="Arial Narrow" w:hAnsi="Arial Narrow"/>
                <w:noProof/>
                <w:webHidden/>
              </w:rPr>
              <w:delText>62</w:delText>
            </w:r>
          </w:del>
        </w:p>
        <w:p w14:paraId="49AF6373" w14:textId="3D529F64" w:rsidR="005C62C6" w:rsidRPr="005C62C6" w:rsidDel="0056732C" w:rsidRDefault="005C62C6">
          <w:pPr>
            <w:pStyle w:val="Obsah2"/>
            <w:tabs>
              <w:tab w:val="left" w:pos="880"/>
              <w:tab w:val="right" w:leader="dot" w:pos="9062"/>
            </w:tabs>
            <w:rPr>
              <w:del w:id="510" w:author="Pavla Zankova" w:date="2025-04-23T08:42:00Z" w16du:dateUtc="2025-04-23T06:42:00Z"/>
              <w:rFonts w:ascii="Arial Narrow" w:eastAsiaTheme="minorEastAsia" w:hAnsi="Arial Narrow" w:cstheme="minorBidi"/>
              <w:noProof/>
              <w:kern w:val="2"/>
              <w:sz w:val="22"/>
              <w:szCs w:val="22"/>
              <w14:ligatures w14:val="standardContextual"/>
            </w:rPr>
          </w:pPr>
          <w:del w:id="511" w:author="Pavla Zankova" w:date="2025-04-23T08:42:00Z" w16du:dateUtc="2025-04-23T06:42:00Z">
            <w:r w:rsidRPr="0056732C" w:rsidDel="0056732C">
              <w:rPr>
                <w:rPrChange w:id="512" w:author="Pavla Zankova" w:date="2025-04-23T08:42:00Z" w16du:dateUtc="2025-04-23T06:42:00Z">
                  <w:rPr>
                    <w:rStyle w:val="Hypertextovodkaz"/>
                    <w:rFonts w:ascii="Arial Narrow" w:hAnsi="Arial Narrow"/>
                    <w:noProof/>
                  </w:rPr>
                </w:rPrChange>
              </w:rPr>
              <w:delText>2.2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13" w:author="Pavla Zankova" w:date="2025-04-23T08:42:00Z" w16du:dateUtc="2025-04-23T06:42:00Z">
                  <w:rPr>
                    <w:rStyle w:val="Hypertextovodkaz"/>
                    <w:rFonts w:ascii="Arial Narrow" w:hAnsi="Arial Narrow"/>
                    <w:noProof/>
                  </w:rPr>
                </w:rPrChange>
              </w:rPr>
              <w:delText>Specifická část analýzy</w:delText>
            </w:r>
            <w:r w:rsidRPr="005C62C6" w:rsidDel="0056732C">
              <w:rPr>
                <w:rFonts w:ascii="Arial Narrow" w:hAnsi="Arial Narrow"/>
                <w:noProof/>
                <w:webHidden/>
              </w:rPr>
              <w:tab/>
            </w:r>
            <w:r w:rsidR="00B9743E" w:rsidDel="0056732C">
              <w:rPr>
                <w:rFonts w:ascii="Arial Narrow" w:hAnsi="Arial Narrow"/>
                <w:noProof/>
                <w:webHidden/>
              </w:rPr>
              <w:delText>65</w:delText>
            </w:r>
          </w:del>
        </w:p>
        <w:p w14:paraId="6887044C" w14:textId="4D2B364D" w:rsidR="005C62C6" w:rsidRPr="005C62C6" w:rsidDel="0056732C" w:rsidRDefault="005C62C6">
          <w:pPr>
            <w:pStyle w:val="Obsah3"/>
            <w:rPr>
              <w:del w:id="514" w:author="Pavla Zankova" w:date="2025-04-23T08:42:00Z" w16du:dateUtc="2025-04-23T06:42:00Z"/>
              <w:rFonts w:ascii="Arial Narrow" w:eastAsiaTheme="minorEastAsia" w:hAnsi="Arial Narrow" w:cstheme="minorBidi"/>
              <w:noProof/>
              <w:kern w:val="2"/>
              <w:sz w:val="22"/>
              <w:szCs w:val="22"/>
              <w14:ligatures w14:val="standardContextual"/>
            </w:rPr>
          </w:pPr>
          <w:del w:id="515" w:author="Pavla Zankova" w:date="2025-04-23T08:42:00Z" w16du:dateUtc="2025-04-23T06:42:00Z">
            <w:r w:rsidRPr="0056732C" w:rsidDel="0056732C">
              <w:rPr>
                <w:rPrChange w:id="516" w:author="Pavla Zankova" w:date="2025-04-23T08:42:00Z" w16du:dateUtc="2025-04-23T06:42:00Z">
                  <w:rPr>
                    <w:rStyle w:val="Hypertextovodkaz"/>
                    <w:rFonts w:ascii="Arial Narrow" w:hAnsi="Arial Narrow"/>
                    <w:noProof/>
                  </w:rPr>
                </w:rPrChange>
              </w:rPr>
              <w:delText>2.2.1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17" w:author="Pavla Zankova" w:date="2025-04-23T08:42:00Z" w16du:dateUtc="2025-04-23T06:42:00Z">
                  <w:rPr>
                    <w:rStyle w:val="Hypertextovodkaz"/>
                    <w:rFonts w:ascii="Arial Narrow" w:hAnsi="Arial Narrow"/>
                    <w:noProof/>
                  </w:rPr>
                </w:rPrChange>
              </w:rPr>
              <w:delText>Analýza dotčených skupin v oblasti vzdělávání v řešeném území</w:delText>
            </w:r>
            <w:r w:rsidRPr="005C62C6" w:rsidDel="0056732C">
              <w:rPr>
                <w:rFonts w:ascii="Arial Narrow" w:hAnsi="Arial Narrow"/>
                <w:noProof/>
                <w:webHidden/>
              </w:rPr>
              <w:tab/>
            </w:r>
            <w:r w:rsidR="00B9743E" w:rsidDel="0056732C">
              <w:rPr>
                <w:rFonts w:ascii="Arial Narrow" w:hAnsi="Arial Narrow"/>
                <w:noProof/>
                <w:webHidden/>
              </w:rPr>
              <w:delText>65</w:delText>
            </w:r>
          </w:del>
        </w:p>
        <w:p w14:paraId="1EBCC96E" w14:textId="49089630" w:rsidR="005C62C6" w:rsidRPr="005C62C6" w:rsidDel="0056732C" w:rsidRDefault="005C62C6">
          <w:pPr>
            <w:pStyle w:val="Obsah3"/>
            <w:rPr>
              <w:del w:id="518" w:author="Pavla Zankova" w:date="2025-04-23T08:42:00Z" w16du:dateUtc="2025-04-23T06:42:00Z"/>
              <w:rFonts w:ascii="Arial Narrow" w:eastAsiaTheme="minorEastAsia" w:hAnsi="Arial Narrow" w:cstheme="minorBidi"/>
              <w:noProof/>
              <w:kern w:val="2"/>
              <w:sz w:val="22"/>
              <w:szCs w:val="22"/>
              <w14:ligatures w14:val="standardContextual"/>
            </w:rPr>
          </w:pPr>
          <w:del w:id="519" w:author="Pavla Zankova" w:date="2025-04-23T08:42:00Z" w16du:dateUtc="2025-04-23T06:42:00Z">
            <w:r w:rsidRPr="0056732C" w:rsidDel="0056732C">
              <w:rPr>
                <w:rPrChange w:id="520" w:author="Pavla Zankova" w:date="2025-04-23T08:42:00Z" w16du:dateUtc="2025-04-23T06:42:00Z">
                  <w:rPr>
                    <w:rStyle w:val="Hypertextovodkaz"/>
                    <w:rFonts w:ascii="Arial Narrow" w:hAnsi="Arial Narrow"/>
                    <w:noProof/>
                  </w:rPr>
                </w:rPrChange>
              </w:rPr>
              <w:delText>2.2.2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21" w:author="Pavla Zankova" w:date="2025-04-23T08:42:00Z" w16du:dateUtc="2025-04-23T06:42:00Z">
                  <w:rPr>
                    <w:rStyle w:val="Hypertextovodkaz"/>
                    <w:rFonts w:ascii="Arial Narrow" w:hAnsi="Arial Narrow"/>
                    <w:noProof/>
                  </w:rPr>
                </w:rPrChange>
              </w:rPr>
              <w:delText>Analýza rizik v oblasti vzdělávání v řešeném území</w:delText>
            </w:r>
            <w:r w:rsidRPr="005C62C6" w:rsidDel="0056732C">
              <w:rPr>
                <w:rFonts w:ascii="Arial Narrow" w:hAnsi="Arial Narrow"/>
                <w:noProof/>
                <w:webHidden/>
              </w:rPr>
              <w:tab/>
            </w:r>
            <w:r w:rsidR="00B9743E" w:rsidDel="0056732C">
              <w:rPr>
                <w:rFonts w:ascii="Arial Narrow" w:hAnsi="Arial Narrow"/>
                <w:noProof/>
                <w:webHidden/>
              </w:rPr>
              <w:delText>65</w:delText>
            </w:r>
          </w:del>
        </w:p>
        <w:p w14:paraId="4B883111" w14:textId="3A307FC0" w:rsidR="005C62C6" w:rsidRPr="005C62C6" w:rsidDel="0056732C" w:rsidRDefault="005C62C6">
          <w:pPr>
            <w:pStyle w:val="Obsah3"/>
            <w:rPr>
              <w:del w:id="522" w:author="Pavla Zankova" w:date="2025-04-23T08:42:00Z" w16du:dateUtc="2025-04-23T06:42:00Z"/>
              <w:rFonts w:ascii="Arial Narrow" w:eastAsiaTheme="minorEastAsia" w:hAnsi="Arial Narrow" w:cstheme="minorBidi"/>
              <w:noProof/>
              <w:kern w:val="2"/>
              <w:sz w:val="22"/>
              <w:szCs w:val="22"/>
              <w14:ligatures w14:val="standardContextual"/>
            </w:rPr>
          </w:pPr>
          <w:del w:id="523" w:author="Pavla Zankova" w:date="2025-04-23T08:42:00Z" w16du:dateUtc="2025-04-23T06:42:00Z">
            <w:r w:rsidRPr="0056732C" w:rsidDel="0056732C">
              <w:rPr>
                <w:rPrChange w:id="524" w:author="Pavla Zankova" w:date="2025-04-23T08:42:00Z" w16du:dateUtc="2025-04-23T06:42:00Z">
                  <w:rPr>
                    <w:rStyle w:val="Hypertextovodkaz"/>
                    <w:rFonts w:ascii="Arial Narrow" w:hAnsi="Arial Narrow"/>
                    <w:noProof/>
                  </w:rPr>
                </w:rPrChange>
              </w:rPr>
              <w:delText xml:space="preserve">2.2.3 </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25" w:author="Pavla Zankova" w:date="2025-04-23T08:42:00Z" w16du:dateUtc="2025-04-23T06:42:00Z">
                  <w:rPr>
                    <w:rStyle w:val="Hypertextovodkaz"/>
                    <w:rFonts w:ascii="Arial Narrow" w:hAnsi="Arial Narrow"/>
                    <w:noProof/>
                  </w:rPr>
                </w:rPrChange>
              </w:rPr>
              <w:delText>Souhrnný popis potřeb škol</w:delText>
            </w:r>
            <w:r w:rsidRPr="005C62C6" w:rsidDel="0056732C">
              <w:rPr>
                <w:rFonts w:ascii="Arial Narrow" w:hAnsi="Arial Narrow"/>
                <w:noProof/>
                <w:webHidden/>
              </w:rPr>
              <w:tab/>
            </w:r>
            <w:r w:rsidR="00B9743E" w:rsidDel="0056732C">
              <w:rPr>
                <w:rFonts w:ascii="Arial Narrow" w:hAnsi="Arial Narrow"/>
                <w:noProof/>
                <w:webHidden/>
              </w:rPr>
              <w:delText>67</w:delText>
            </w:r>
          </w:del>
        </w:p>
        <w:p w14:paraId="42CF242E" w14:textId="14E4E323" w:rsidR="005C62C6" w:rsidRPr="005C62C6" w:rsidDel="0056732C" w:rsidRDefault="005C62C6">
          <w:pPr>
            <w:pStyle w:val="Obsah2"/>
            <w:tabs>
              <w:tab w:val="left" w:pos="880"/>
              <w:tab w:val="right" w:leader="dot" w:pos="9062"/>
            </w:tabs>
            <w:rPr>
              <w:del w:id="526" w:author="Pavla Zankova" w:date="2025-04-23T08:42:00Z" w16du:dateUtc="2025-04-23T06:42:00Z"/>
              <w:rFonts w:ascii="Arial Narrow" w:eastAsiaTheme="minorEastAsia" w:hAnsi="Arial Narrow" w:cstheme="minorBidi"/>
              <w:noProof/>
              <w:kern w:val="2"/>
              <w:sz w:val="22"/>
              <w:szCs w:val="22"/>
              <w14:ligatures w14:val="standardContextual"/>
            </w:rPr>
          </w:pPr>
          <w:del w:id="527" w:author="Pavla Zankova" w:date="2025-04-23T08:42:00Z" w16du:dateUtc="2025-04-23T06:42:00Z">
            <w:r w:rsidRPr="0056732C" w:rsidDel="0056732C">
              <w:rPr>
                <w:rPrChange w:id="528" w:author="Pavla Zankova" w:date="2025-04-23T08:42:00Z" w16du:dateUtc="2025-04-23T06:42:00Z">
                  <w:rPr>
                    <w:rStyle w:val="Hypertextovodkaz"/>
                    <w:rFonts w:ascii="Arial Narrow" w:hAnsi="Arial Narrow"/>
                    <w:noProof/>
                  </w:rPr>
                </w:rPrChange>
              </w:rPr>
              <w:delText>2.3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29" w:author="Pavla Zankova" w:date="2025-04-23T08:42:00Z" w16du:dateUtc="2025-04-23T06:42:00Z">
                  <w:rPr>
                    <w:rStyle w:val="Hypertextovodkaz"/>
                    <w:rFonts w:ascii="Arial Narrow" w:hAnsi="Arial Narrow"/>
                    <w:noProof/>
                  </w:rPr>
                </w:rPrChange>
              </w:rPr>
              <w:delText>Východiska pro strategickou část</w:delText>
            </w:r>
            <w:r w:rsidRPr="005C62C6" w:rsidDel="0056732C">
              <w:rPr>
                <w:rFonts w:ascii="Arial Narrow" w:hAnsi="Arial Narrow"/>
                <w:noProof/>
                <w:webHidden/>
              </w:rPr>
              <w:tab/>
            </w:r>
            <w:r w:rsidR="00B9743E" w:rsidDel="0056732C">
              <w:rPr>
                <w:rFonts w:ascii="Arial Narrow" w:hAnsi="Arial Narrow"/>
                <w:noProof/>
                <w:webHidden/>
              </w:rPr>
              <w:delText>67</w:delText>
            </w:r>
          </w:del>
        </w:p>
        <w:p w14:paraId="1FABCBBC" w14:textId="4EF1AF2F" w:rsidR="005C62C6" w:rsidRPr="005C62C6" w:rsidDel="0056732C" w:rsidRDefault="005C62C6">
          <w:pPr>
            <w:pStyle w:val="Obsah3"/>
            <w:rPr>
              <w:del w:id="530" w:author="Pavla Zankova" w:date="2025-04-23T08:42:00Z" w16du:dateUtc="2025-04-23T06:42:00Z"/>
              <w:rFonts w:ascii="Arial Narrow" w:eastAsiaTheme="minorEastAsia" w:hAnsi="Arial Narrow" w:cstheme="minorBidi"/>
              <w:noProof/>
              <w:kern w:val="2"/>
              <w:sz w:val="22"/>
              <w:szCs w:val="22"/>
              <w14:ligatures w14:val="standardContextual"/>
            </w:rPr>
          </w:pPr>
          <w:del w:id="531" w:author="Pavla Zankova" w:date="2025-04-23T08:42:00Z" w16du:dateUtc="2025-04-23T06:42:00Z">
            <w:r w:rsidRPr="0056732C" w:rsidDel="0056732C">
              <w:rPr>
                <w:rPrChange w:id="532" w:author="Pavla Zankova" w:date="2025-04-23T08:42:00Z" w16du:dateUtc="2025-04-23T06:42:00Z">
                  <w:rPr>
                    <w:rStyle w:val="Hypertextovodkaz"/>
                    <w:rFonts w:ascii="Arial Narrow" w:hAnsi="Arial Narrow"/>
                    <w:noProof/>
                  </w:rPr>
                </w:rPrChange>
              </w:rPr>
              <w:delText>2.3.1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33" w:author="Pavla Zankova" w:date="2025-04-23T08:42:00Z" w16du:dateUtc="2025-04-23T06:42:00Z">
                  <w:rPr>
                    <w:rStyle w:val="Hypertextovodkaz"/>
                    <w:rFonts w:ascii="Arial Narrow" w:hAnsi="Arial Narrow"/>
                    <w:noProof/>
                  </w:rPr>
                </w:rPrChange>
              </w:rPr>
              <w:delText>Vymezení problémových oblastí</w:delText>
            </w:r>
            <w:r w:rsidRPr="005C62C6" w:rsidDel="0056732C">
              <w:rPr>
                <w:rFonts w:ascii="Arial Narrow" w:hAnsi="Arial Narrow"/>
                <w:noProof/>
                <w:webHidden/>
              </w:rPr>
              <w:tab/>
            </w:r>
            <w:r w:rsidR="00B9743E" w:rsidDel="0056732C">
              <w:rPr>
                <w:rFonts w:ascii="Arial Narrow" w:hAnsi="Arial Narrow"/>
                <w:noProof/>
                <w:webHidden/>
              </w:rPr>
              <w:delText>67</w:delText>
            </w:r>
          </w:del>
        </w:p>
        <w:p w14:paraId="1CB3A8AA" w14:textId="15E14598" w:rsidR="005C62C6" w:rsidRPr="005C62C6" w:rsidDel="0056732C" w:rsidRDefault="005C62C6">
          <w:pPr>
            <w:pStyle w:val="Obsah3"/>
            <w:rPr>
              <w:del w:id="534" w:author="Pavla Zankova" w:date="2025-04-23T08:42:00Z" w16du:dateUtc="2025-04-23T06:42:00Z"/>
              <w:rFonts w:ascii="Arial Narrow" w:eastAsiaTheme="minorEastAsia" w:hAnsi="Arial Narrow" w:cstheme="minorBidi"/>
              <w:noProof/>
              <w:kern w:val="2"/>
              <w:sz w:val="22"/>
              <w:szCs w:val="22"/>
              <w14:ligatures w14:val="standardContextual"/>
            </w:rPr>
          </w:pPr>
          <w:del w:id="535" w:author="Pavla Zankova" w:date="2025-04-23T08:42:00Z" w16du:dateUtc="2025-04-23T06:42:00Z">
            <w:r w:rsidRPr="0056732C" w:rsidDel="0056732C">
              <w:rPr>
                <w:rPrChange w:id="536" w:author="Pavla Zankova" w:date="2025-04-23T08:42:00Z" w16du:dateUtc="2025-04-23T06:42:00Z">
                  <w:rPr>
                    <w:rStyle w:val="Hypertextovodkaz"/>
                    <w:rFonts w:ascii="Arial Narrow" w:hAnsi="Arial Narrow"/>
                    <w:noProof/>
                  </w:rPr>
                </w:rPrChange>
              </w:rPr>
              <w:delText>2.3.2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37" w:author="Pavla Zankova" w:date="2025-04-23T08:42:00Z" w16du:dateUtc="2025-04-23T06:42:00Z">
                  <w:rPr>
                    <w:rStyle w:val="Hypertextovodkaz"/>
                    <w:rFonts w:ascii="Arial Narrow" w:hAnsi="Arial Narrow"/>
                    <w:noProof/>
                  </w:rPr>
                </w:rPrChange>
              </w:rPr>
              <w:delText>SWOT- analýza prioritních oblastí rozvoje</w:delText>
            </w:r>
            <w:r w:rsidRPr="005C62C6" w:rsidDel="0056732C">
              <w:rPr>
                <w:rFonts w:ascii="Arial Narrow" w:hAnsi="Arial Narrow"/>
                <w:noProof/>
                <w:webHidden/>
              </w:rPr>
              <w:tab/>
            </w:r>
            <w:r w:rsidR="00B9743E" w:rsidDel="0056732C">
              <w:rPr>
                <w:rFonts w:ascii="Arial Narrow" w:hAnsi="Arial Narrow"/>
                <w:noProof/>
                <w:webHidden/>
              </w:rPr>
              <w:delText>68</w:delText>
            </w:r>
          </w:del>
        </w:p>
        <w:p w14:paraId="335A5288" w14:textId="420A6AD4" w:rsidR="005C62C6" w:rsidRPr="005C62C6" w:rsidDel="0056732C" w:rsidRDefault="005C62C6">
          <w:pPr>
            <w:pStyle w:val="Obsah4"/>
            <w:tabs>
              <w:tab w:val="left" w:pos="1540"/>
              <w:tab w:val="right" w:leader="dot" w:pos="9062"/>
            </w:tabs>
            <w:rPr>
              <w:del w:id="538" w:author="Pavla Zankova" w:date="2025-04-23T08:42:00Z" w16du:dateUtc="2025-04-23T06:42:00Z"/>
              <w:rFonts w:ascii="Arial Narrow" w:eastAsiaTheme="minorEastAsia" w:hAnsi="Arial Narrow" w:cstheme="minorBidi"/>
              <w:noProof/>
              <w:kern w:val="2"/>
              <w:sz w:val="22"/>
              <w:szCs w:val="22"/>
              <w14:ligatures w14:val="standardContextual"/>
            </w:rPr>
          </w:pPr>
          <w:del w:id="539" w:author="Pavla Zankova" w:date="2025-04-23T08:42:00Z" w16du:dateUtc="2025-04-23T06:42:00Z">
            <w:r w:rsidRPr="0056732C" w:rsidDel="0056732C">
              <w:rPr>
                <w:rPrChange w:id="540" w:author="Pavla Zankova" w:date="2025-04-23T08:42:00Z" w16du:dateUtc="2025-04-23T06:42:00Z">
                  <w:rPr>
                    <w:rStyle w:val="Hypertextovodkaz"/>
                    <w:rFonts w:ascii="Arial Narrow" w:hAnsi="Arial Narrow"/>
                    <w:noProof/>
                  </w:rPr>
                </w:rPrChange>
              </w:rPr>
              <w:delText>2.3.2.1</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41" w:author="Pavla Zankova" w:date="2025-04-23T08:42:00Z" w16du:dateUtc="2025-04-23T06:42:00Z">
                  <w:rPr>
                    <w:rStyle w:val="Hypertextovodkaz"/>
                    <w:rFonts w:ascii="Arial Narrow" w:hAnsi="Arial Narrow"/>
                    <w:noProof/>
                  </w:rPr>
                </w:rPrChange>
              </w:rPr>
              <w:delText>Opatření 1 - Předškolní vzdělávání a péče – dostupnost, inkluze, kvalita</w:delText>
            </w:r>
            <w:r w:rsidRPr="005C62C6" w:rsidDel="0056732C">
              <w:rPr>
                <w:rFonts w:ascii="Arial Narrow" w:hAnsi="Arial Narrow"/>
                <w:noProof/>
                <w:webHidden/>
              </w:rPr>
              <w:tab/>
            </w:r>
            <w:r w:rsidR="00B9743E" w:rsidDel="0056732C">
              <w:rPr>
                <w:rFonts w:ascii="Arial Narrow" w:hAnsi="Arial Narrow"/>
                <w:noProof/>
                <w:webHidden/>
              </w:rPr>
              <w:delText>68</w:delText>
            </w:r>
          </w:del>
        </w:p>
        <w:p w14:paraId="2B1CFDE7" w14:textId="720A3295" w:rsidR="005C62C6" w:rsidRPr="005C62C6" w:rsidDel="0056732C" w:rsidRDefault="005C62C6">
          <w:pPr>
            <w:pStyle w:val="Obsah4"/>
            <w:tabs>
              <w:tab w:val="left" w:pos="1540"/>
              <w:tab w:val="right" w:leader="dot" w:pos="9062"/>
            </w:tabs>
            <w:rPr>
              <w:del w:id="542" w:author="Pavla Zankova" w:date="2025-04-23T08:42:00Z" w16du:dateUtc="2025-04-23T06:42:00Z"/>
              <w:rFonts w:ascii="Arial Narrow" w:eastAsiaTheme="minorEastAsia" w:hAnsi="Arial Narrow" w:cstheme="minorBidi"/>
              <w:noProof/>
              <w:kern w:val="2"/>
              <w:sz w:val="22"/>
              <w:szCs w:val="22"/>
              <w14:ligatures w14:val="standardContextual"/>
            </w:rPr>
          </w:pPr>
          <w:del w:id="543" w:author="Pavla Zankova" w:date="2025-04-23T08:42:00Z" w16du:dateUtc="2025-04-23T06:42:00Z">
            <w:r w:rsidRPr="0056732C" w:rsidDel="0056732C">
              <w:rPr>
                <w:rPrChange w:id="544" w:author="Pavla Zankova" w:date="2025-04-23T08:42:00Z" w16du:dateUtc="2025-04-23T06:42:00Z">
                  <w:rPr>
                    <w:rStyle w:val="Hypertextovodkaz"/>
                    <w:rFonts w:ascii="Arial Narrow" w:hAnsi="Arial Narrow"/>
                    <w:noProof/>
                  </w:rPr>
                </w:rPrChange>
              </w:rPr>
              <w:delText>2.3.2.2</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45" w:author="Pavla Zankova" w:date="2025-04-23T08:42:00Z" w16du:dateUtc="2025-04-23T06:42:00Z">
                  <w:rPr>
                    <w:rStyle w:val="Hypertextovodkaz"/>
                    <w:rFonts w:ascii="Arial Narrow" w:hAnsi="Arial Narrow"/>
                    <w:noProof/>
                  </w:rPr>
                </w:rPrChange>
              </w:rPr>
              <w:delText>Opatření 2 - Matematická gramotnost v základním vzdělávání</w:delText>
            </w:r>
            <w:r w:rsidRPr="005C62C6" w:rsidDel="0056732C">
              <w:rPr>
                <w:rFonts w:ascii="Arial Narrow" w:hAnsi="Arial Narrow"/>
                <w:noProof/>
                <w:webHidden/>
              </w:rPr>
              <w:tab/>
            </w:r>
            <w:r w:rsidR="00B9743E" w:rsidDel="0056732C">
              <w:rPr>
                <w:rFonts w:ascii="Arial Narrow" w:hAnsi="Arial Narrow"/>
                <w:noProof/>
                <w:webHidden/>
              </w:rPr>
              <w:delText>69</w:delText>
            </w:r>
          </w:del>
        </w:p>
        <w:p w14:paraId="1245603C" w14:textId="4EA15555" w:rsidR="005C62C6" w:rsidRPr="005C62C6" w:rsidDel="0056732C" w:rsidRDefault="005C62C6">
          <w:pPr>
            <w:pStyle w:val="Obsah4"/>
            <w:tabs>
              <w:tab w:val="left" w:pos="1540"/>
              <w:tab w:val="right" w:leader="dot" w:pos="9062"/>
            </w:tabs>
            <w:rPr>
              <w:del w:id="546" w:author="Pavla Zankova" w:date="2025-04-23T08:42:00Z" w16du:dateUtc="2025-04-23T06:42:00Z"/>
              <w:rFonts w:ascii="Arial Narrow" w:eastAsiaTheme="minorEastAsia" w:hAnsi="Arial Narrow" w:cstheme="minorBidi"/>
              <w:noProof/>
              <w:kern w:val="2"/>
              <w:sz w:val="22"/>
              <w:szCs w:val="22"/>
              <w14:ligatures w14:val="standardContextual"/>
            </w:rPr>
          </w:pPr>
          <w:del w:id="547" w:author="Pavla Zankova" w:date="2025-04-23T08:42:00Z" w16du:dateUtc="2025-04-23T06:42:00Z">
            <w:r w:rsidRPr="0056732C" w:rsidDel="0056732C">
              <w:rPr>
                <w:rPrChange w:id="548" w:author="Pavla Zankova" w:date="2025-04-23T08:42:00Z" w16du:dateUtc="2025-04-23T06:42:00Z">
                  <w:rPr>
                    <w:rStyle w:val="Hypertextovodkaz"/>
                    <w:rFonts w:ascii="Arial Narrow" w:hAnsi="Arial Narrow"/>
                    <w:noProof/>
                  </w:rPr>
                </w:rPrChange>
              </w:rPr>
              <w:delText>2.3.2.3</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49" w:author="Pavla Zankova" w:date="2025-04-23T08:42:00Z" w16du:dateUtc="2025-04-23T06:42:00Z">
                  <w:rPr>
                    <w:rStyle w:val="Hypertextovodkaz"/>
                    <w:rFonts w:ascii="Arial Narrow" w:hAnsi="Arial Narrow"/>
                    <w:noProof/>
                  </w:rPr>
                </w:rPrChange>
              </w:rPr>
              <w:delText>Opatření 2 - Čtenářská gramotnost v základním vzdělávání</w:delText>
            </w:r>
            <w:r w:rsidRPr="005C62C6" w:rsidDel="0056732C">
              <w:rPr>
                <w:rFonts w:ascii="Arial Narrow" w:hAnsi="Arial Narrow"/>
                <w:noProof/>
                <w:webHidden/>
              </w:rPr>
              <w:tab/>
            </w:r>
            <w:r w:rsidR="00B9743E" w:rsidDel="0056732C">
              <w:rPr>
                <w:rFonts w:ascii="Arial Narrow" w:hAnsi="Arial Narrow"/>
                <w:noProof/>
                <w:webHidden/>
              </w:rPr>
              <w:delText>69</w:delText>
            </w:r>
          </w:del>
        </w:p>
        <w:p w14:paraId="0A89A50F" w14:textId="3A061940" w:rsidR="005C62C6" w:rsidRPr="005C62C6" w:rsidDel="0056732C" w:rsidRDefault="005C62C6">
          <w:pPr>
            <w:pStyle w:val="Obsah4"/>
            <w:tabs>
              <w:tab w:val="left" w:pos="1540"/>
              <w:tab w:val="right" w:leader="dot" w:pos="9062"/>
            </w:tabs>
            <w:rPr>
              <w:del w:id="550" w:author="Pavla Zankova" w:date="2025-04-23T08:42:00Z" w16du:dateUtc="2025-04-23T06:42:00Z"/>
              <w:rFonts w:ascii="Arial Narrow" w:eastAsiaTheme="minorEastAsia" w:hAnsi="Arial Narrow" w:cstheme="minorBidi"/>
              <w:noProof/>
              <w:kern w:val="2"/>
              <w:sz w:val="22"/>
              <w:szCs w:val="22"/>
              <w14:ligatures w14:val="standardContextual"/>
            </w:rPr>
          </w:pPr>
          <w:del w:id="551" w:author="Pavla Zankova" w:date="2025-04-23T08:42:00Z" w16du:dateUtc="2025-04-23T06:42:00Z">
            <w:r w:rsidRPr="0056732C" w:rsidDel="0056732C">
              <w:rPr>
                <w:rPrChange w:id="552" w:author="Pavla Zankova" w:date="2025-04-23T08:42:00Z" w16du:dateUtc="2025-04-23T06:42:00Z">
                  <w:rPr>
                    <w:rStyle w:val="Hypertextovodkaz"/>
                    <w:rFonts w:ascii="Arial Narrow" w:hAnsi="Arial Narrow"/>
                    <w:noProof/>
                  </w:rPr>
                </w:rPrChange>
              </w:rPr>
              <w:delText>2.3.2.4</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53" w:author="Pavla Zankova" w:date="2025-04-23T08:42:00Z" w16du:dateUtc="2025-04-23T06:42:00Z">
                  <w:rPr>
                    <w:rStyle w:val="Hypertextovodkaz"/>
                    <w:rFonts w:ascii="Arial Narrow" w:hAnsi="Arial Narrow"/>
                    <w:noProof/>
                  </w:rPr>
                </w:rPrChange>
              </w:rPr>
              <w:delText>Opatření 3 - Inkluzivní vzdělávání a podpora dětí a žáků ohrožených školním neúspěchem</w:delText>
            </w:r>
            <w:r w:rsidRPr="005C62C6" w:rsidDel="0056732C">
              <w:rPr>
                <w:rFonts w:ascii="Arial Narrow" w:hAnsi="Arial Narrow"/>
                <w:noProof/>
                <w:webHidden/>
              </w:rPr>
              <w:tab/>
            </w:r>
            <w:r w:rsidR="00B9743E" w:rsidDel="0056732C">
              <w:rPr>
                <w:rFonts w:ascii="Arial Narrow" w:hAnsi="Arial Narrow"/>
                <w:noProof/>
                <w:webHidden/>
              </w:rPr>
              <w:delText>70</w:delText>
            </w:r>
          </w:del>
        </w:p>
        <w:p w14:paraId="5D8DD9F5" w14:textId="39F79BD8" w:rsidR="005C62C6" w:rsidRPr="005C62C6" w:rsidDel="0056732C" w:rsidRDefault="005C62C6">
          <w:pPr>
            <w:pStyle w:val="Obsah4"/>
            <w:tabs>
              <w:tab w:val="left" w:pos="1540"/>
              <w:tab w:val="right" w:leader="dot" w:pos="9062"/>
            </w:tabs>
            <w:rPr>
              <w:del w:id="554" w:author="Pavla Zankova" w:date="2025-04-23T08:42:00Z" w16du:dateUtc="2025-04-23T06:42:00Z"/>
              <w:rFonts w:ascii="Arial Narrow" w:eastAsiaTheme="minorEastAsia" w:hAnsi="Arial Narrow" w:cstheme="minorBidi"/>
              <w:noProof/>
              <w:kern w:val="2"/>
              <w:sz w:val="22"/>
              <w:szCs w:val="22"/>
              <w14:ligatures w14:val="standardContextual"/>
            </w:rPr>
          </w:pPr>
          <w:del w:id="555" w:author="Pavla Zankova" w:date="2025-04-23T08:42:00Z" w16du:dateUtc="2025-04-23T06:42:00Z">
            <w:r w:rsidRPr="0056732C" w:rsidDel="0056732C">
              <w:rPr>
                <w:rPrChange w:id="556" w:author="Pavla Zankova" w:date="2025-04-23T08:42:00Z" w16du:dateUtc="2025-04-23T06:42:00Z">
                  <w:rPr>
                    <w:rStyle w:val="Hypertextovodkaz"/>
                    <w:rFonts w:ascii="Arial Narrow" w:hAnsi="Arial Narrow"/>
                    <w:noProof/>
                  </w:rPr>
                </w:rPrChange>
              </w:rPr>
              <w:delText>2.3.2.5</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57" w:author="Pavla Zankova" w:date="2025-04-23T08:42:00Z" w16du:dateUtc="2025-04-23T06:42:00Z">
                  <w:rPr>
                    <w:rStyle w:val="Hypertextovodkaz"/>
                    <w:rFonts w:ascii="Arial Narrow" w:hAnsi="Arial Narrow"/>
                    <w:noProof/>
                  </w:rPr>
                </w:rPrChange>
              </w:rPr>
              <w:delText>Volitelné opatření - Sociální a občanské kompetence</w:delText>
            </w:r>
            <w:r w:rsidRPr="005C62C6" w:rsidDel="0056732C">
              <w:rPr>
                <w:rFonts w:ascii="Arial Narrow" w:hAnsi="Arial Narrow"/>
                <w:noProof/>
                <w:webHidden/>
              </w:rPr>
              <w:tab/>
            </w:r>
            <w:r w:rsidR="00B9743E" w:rsidDel="0056732C">
              <w:rPr>
                <w:rFonts w:ascii="Arial Narrow" w:hAnsi="Arial Narrow"/>
                <w:noProof/>
                <w:webHidden/>
              </w:rPr>
              <w:delText>70</w:delText>
            </w:r>
          </w:del>
        </w:p>
        <w:p w14:paraId="25EF7DF9" w14:textId="6C7847F6" w:rsidR="005C62C6" w:rsidRPr="005C62C6" w:rsidDel="0056732C" w:rsidRDefault="005C62C6">
          <w:pPr>
            <w:pStyle w:val="Obsah4"/>
            <w:tabs>
              <w:tab w:val="left" w:pos="1540"/>
              <w:tab w:val="right" w:leader="dot" w:pos="9062"/>
            </w:tabs>
            <w:rPr>
              <w:del w:id="558" w:author="Pavla Zankova" w:date="2025-04-23T08:42:00Z" w16du:dateUtc="2025-04-23T06:42:00Z"/>
              <w:rFonts w:ascii="Arial Narrow" w:eastAsiaTheme="minorEastAsia" w:hAnsi="Arial Narrow" w:cstheme="minorBidi"/>
              <w:noProof/>
              <w:kern w:val="2"/>
              <w:sz w:val="22"/>
              <w:szCs w:val="22"/>
              <w14:ligatures w14:val="standardContextual"/>
            </w:rPr>
          </w:pPr>
          <w:del w:id="559" w:author="Pavla Zankova" w:date="2025-04-23T08:42:00Z" w16du:dateUtc="2025-04-23T06:42:00Z">
            <w:r w:rsidRPr="0056732C" w:rsidDel="0056732C">
              <w:rPr>
                <w:rPrChange w:id="560" w:author="Pavla Zankova" w:date="2025-04-23T08:42:00Z" w16du:dateUtc="2025-04-23T06:42:00Z">
                  <w:rPr>
                    <w:rStyle w:val="Hypertextovodkaz"/>
                    <w:rFonts w:ascii="Arial Narrow" w:hAnsi="Arial Narrow"/>
                    <w:noProof/>
                  </w:rPr>
                </w:rPrChange>
              </w:rPr>
              <w:delText>2.3.2.6</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61" w:author="Pavla Zankova" w:date="2025-04-23T08:42:00Z" w16du:dateUtc="2025-04-23T06:42:00Z">
                  <w:rPr>
                    <w:rStyle w:val="Hypertextovodkaz"/>
                    <w:rFonts w:ascii="Arial Narrow" w:hAnsi="Arial Narrow"/>
                    <w:noProof/>
                  </w:rPr>
                </w:rPrChange>
              </w:rPr>
              <w:delText>Volitelné opatření – Technické kompetence</w:delText>
            </w:r>
            <w:r w:rsidRPr="005C62C6" w:rsidDel="0056732C">
              <w:rPr>
                <w:rFonts w:ascii="Arial Narrow" w:hAnsi="Arial Narrow"/>
                <w:noProof/>
                <w:webHidden/>
              </w:rPr>
              <w:tab/>
            </w:r>
            <w:r w:rsidR="00B9743E" w:rsidDel="0056732C">
              <w:rPr>
                <w:rFonts w:ascii="Arial Narrow" w:hAnsi="Arial Narrow"/>
                <w:noProof/>
                <w:webHidden/>
              </w:rPr>
              <w:delText>71</w:delText>
            </w:r>
          </w:del>
        </w:p>
        <w:p w14:paraId="6FC0777F" w14:textId="430FC24F" w:rsidR="005C62C6" w:rsidRPr="005C62C6" w:rsidDel="0056732C" w:rsidRDefault="005C62C6">
          <w:pPr>
            <w:pStyle w:val="Obsah4"/>
            <w:tabs>
              <w:tab w:val="left" w:pos="1540"/>
              <w:tab w:val="right" w:leader="dot" w:pos="9062"/>
            </w:tabs>
            <w:rPr>
              <w:del w:id="562" w:author="Pavla Zankova" w:date="2025-04-23T08:42:00Z" w16du:dateUtc="2025-04-23T06:42:00Z"/>
              <w:rFonts w:ascii="Arial Narrow" w:eastAsiaTheme="minorEastAsia" w:hAnsi="Arial Narrow" w:cstheme="minorBidi"/>
              <w:noProof/>
              <w:kern w:val="2"/>
              <w:sz w:val="22"/>
              <w:szCs w:val="22"/>
              <w14:ligatures w14:val="standardContextual"/>
            </w:rPr>
          </w:pPr>
          <w:del w:id="563" w:author="Pavla Zankova" w:date="2025-04-23T08:42:00Z" w16du:dateUtc="2025-04-23T06:42:00Z">
            <w:r w:rsidRPr="0056732C" w:rsidDel="0056732C">
              <w:rPr>
                <w:rPrChange w:id="564" w:author="Pavla Zankova" w:date="2025-04-23T08:42:00Z" w16du:dateUtc="2025-04-23T06:42:00Z">
                  <w:rPr>
                    <w:rStyle w:val="Hypertextovodkaz"/>
                    <w:rFonts w:ascii="Arial Narrow" w:hAnsi="Arial Narrow"/>
                    <w:noProof/>
                  </w:rPr>
                </w:rPrChange>
              </w:rPr>
              <w:delText>2.3.2.7</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65" w:author="Pavla Zankova" w:date="2025-04-23T08:42:00Z" w16du:dateUtc="2025-04-23T06:42:00Z">
                  <w:rPr>
                    <w:rStyle w:val="Hypertextovodkaz"/>
                    <w:rFonts w:ascii="Arial Narrow" w:hAnsi="Arial Narrow"/>
                    <w:noProof/>
                  </w:rPr>
                </w:rPrChange>
              </w:rPr>
              <w:delText>Volitelné opatření - Rozvoj zájmového a neformálního vzdělávání</w:delText>
            </w:r>
            <w:r w:rsidRPr="005C62C6" w:rsidDel="0056732C">
              <w:rPr>
                <w:rFonts w:ascii="Arial Narrow" w:hAnsi="Arial Narrow"/>
                <w:noProof/>
                <w:webHidden/>
              </w:rPr>
              <w:tab/>
            </w:r>
            <w:r w:rsidR="00B9743E" w:rsidDel="0056732C">
              <w:rPr>
                <w:rFonts w:ascii="Arial Narrow" w:hAnsi="Arial Narrow"/>
                <w:noProof/>
                <w:webHidden/>
              </w:rPr>
              <w:delText>71</w:delText>
            </w:r>
          </w:del>
        </w:p>
        <w:p w14:paraId="45B52C43" w14:textId="5ACEEB7B" w:rsidR="005C62C6" w:rsidRPr="005C62C6" w:rsidDel="0056732C" w:rsidRDefault="005C62C6">
          <w:pPr>
            <w:pStyle w:val="Obsah4"/>
            <w:tabs>
              <w:tab w:val="left" w:pos="1540"/>
              <w:tab w:val="right" w:leader="dot" w:pos="9062"/>
            </w:tabs>
            <w:rPr>
              <w:del w:id="566" w:author="Pavla Zankova" w:date="2025-04-23T08:42:00Z" w16du:dateUtc="2025-04-23T06:42:00Z"/>
              <w:rFonts w:ascii="Arial Narrow" w:eastAsiaTheme="minorEastAsia" w:hAnsi="Arial Narrow" w:cstheme="minorBidi"/>
              <w:noProof/>
              <w:kern w:val="2"/>
              <w:sz w:val="22"/>
              <w:szCs w:val="22"/>
              <w14:ligatures w14:val="standardContextual"/>
            </w:rPr>
          </w:pPr>
          <w:del w:id="567" w:author="Pavla Zankova" w:date="2025-04-23T08:42:00Z" w16du:dateUtc="2025-04-23T06:42:00Z">
            <w:r w:rsidRPr="0056732C" w:rsidDel="0056732C">
              <w:rPr>
                <w:rPrChange w:id="568" w:author="Pavla Zankova" w:date="2025-04-23T08:42:00Z" w16du:dateUtc="2025-04-23T06:42:00Z">
                  <w:rPr>
                    <w:rStyle w:val="Hypertextovodkaz"/>
                    <w:rFonts w:ascii="Arial Narrow" w:hAnsi="Arial Narrow"/>
                    <w:noProof/>
                  </w:rPr>
                </w:rPrChange>
              </w:rPr>
              <w:delText>2.3.2.8</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69" w:author="Pavla Zankova" w:date="2025-04-23T08:42:00Z" w16du:dateUtc="2025-04-23T06:42:00Z">
                  <w:rPr>
                    <w:rStyle w:val="Hypertextovodkaz"/>
                    <w:rFonts w:ascii="Arial Narrow" w:hAnsi="Arial Narrow"/>
                    <w:noProof/>
                  </w:rPr>
                </w:rPrChange>
              </w:rPr>
              <w:delText>Volitelné opatření - Rozvoj potenciálu každého žáka</w:delText>
            </w:r>
            <w:r w:rsidRPr="005C62C6" w:rsidDel="0056732C">
              <w:rPr>
                <w:rFonts w:ascii="Arial Narrow" w:hAnsi="Arial Narrow"/>
                <w:noProof/>
                <w:webHidden/>
              </w:rPr>
              <w:tab/>
            </w:r>
            <w:r w:rsidR="00B9743E" w:rsidDel="0056732C">
              <w:rPr>
                <w:rFonts w:ascii="Arial Narrow" w:hAnsi="Arial Narrow"/>
                <w:noProof/>
                <w:webHidden/>
              </w:rPr>
              <w:delText>72</w:delText>
            </w:r>
          </w:del>
        </w:p>
        <w:p w14:paraId="526FDA2F" w14:textId="6E41A096" w:rsidR="005C62C6" w:rsidRPr="005C62C6" w:rsidDel="0056732C" w:rsidRDefault="005C62C6">
          <w:pPr>
            <w:pStyle w:val="Obsah4"/>
            <w:tabs>
              <w:tab w:val="left" w:pos="1540"/>
              <w:tab w:val="right" w:leader="dot" w:pos="9062"/>
            </w:tabs>
            <w:rPr>
              <w:del w:id="570" w:author="Pavla Zankova" w:date="2025-04-23T08:42:00Z" w16du:dateUtc="2025-04-23T06:42:00Z"/>
              <w:rFonts w:ascii="Arial Narrow" w:eastAsiaTheme="minorEastAsia" w:hAnsi="Arial Narrow" w:cstheme="minorBidi"/>
              <w:noProof/>
              <w:kern w:val="2"/>
              <w:sz w:val="22"/>
              <w:szCs w:val="22"/>
              <w14:ligatures w14:val="standardContextual"/>
            </w:rPr>
          </w:pPr>
          <w:del w:id="571" w:author="Pavla Zankova" w:date="2025-04-23T08:42:00Z" w16du:dateUtc="2025-04-23T06:42:00Z">
            <w:r w:rsidRPr="0056732C" w:rsidDel="0056732C">
              <w:rPr>
                <w:rPrChange w:id="572" w:author="Pavla Zankova" w:date="2025-04-23T08:42:00Z" w16du:dateUtc="2025-04-23T06:42:00Z">
                  <w:rPr>
                    <w:rStyle w:val="Hypertextovodkaz"/>
                    <w:rFonts w:ascii="Arial Narrow" w:hAnsi="Arial Narrow"/>
                    <w:noProof/>
                  </w:rPr>
                </w:rPrChange>
              </w:rPr>
              <w:delText>2.3.2.9</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73" w:author="Pavla Zankova" w:date="2025-04-23T08:42:00Z" w16du:dateUtc="2025-04-23T06:42:00Z">
                  <w:rPr>
                    <w:rStyle w:val="Hypertextovodkaz"/>
                    <w:rFonts w:ascii="Arial Narrow" w:hAnsi="Arial Narrow"/>
                    <w:noProof/>
                  </w:rPr>
                </w:rPrChange>
              </w:rPr>
              <w:delText>Volitelné opatření - Podpora pedagogických, didaktických a manažerských kompetencí pracovníků ve vzdělávání</w:delText>
            </w:r>
            <w:r w:rsidRPr="005C62C6" w:rsidDel="0056732C">
              <w:rPr>
                <w:rFonts w:ascii="Arial Narrow" w:hAnsi="Arial Narrow"/>
                <w:noProof/>
                <w:webHidden/>
              </w:rPr>
              <w:tab/>
            </w:r>
            <w:r w:rsidR="00B9743E" w:rsidDel="0056732C">
              <w:rPr>
                <w:rFonts w:ascii="Arial Narrow" w:hAnsi="Arial Narrow"/>
                <w:noProof/>
                <w:webHidden/>
              </w:rPr>
              <w:delText>73</w:delText>
            </w:r>
          </w:del>
        </w:p>
        <w:p w14:paraId="281220BB" w14:textId="2DB46889" w:rsidR="005C62C6" w:rsidRPr="005C62C6" w:rsidDel="0056732C" w:rsidRDefault="005C62C6">
          <w:pPr>
            <w:pStyle w:val="Obsah4"/>
            <w:tabs>
              <w:tab w:val="left" w:pos="1540"/>
              <w:tab w:val="right" w:leader="dot" w:pos="9062"/>
            </w:tabs>
            <w:rPr>
              <w:del w:id="574" w:author="Pavla Zankova" w:date="2025-04-23T08:42:00Z" w16du:dateUtc="2025-04-23T06:42:00Z"/>
              <w:rFonts w:ascii="Arial Narrow" w:eastAsiaTheme="minorEastAsia" w:hAnsi="Arial Narrow" w:cstheme="minorBidi"/>
              <w:noProof/>
              <w:kern w:val="2"/>
              <w:sz w:val="22"/>
              <w:szCs w:val="22"/>
              <w14:ligatures w14:val="standardContextual"/>
            </w:rPr>
          </w:pPr>
          <w:del w:id="575" w:author="Pavla Zankova" w:date="2025-04-23T08:42:00Z" w16du:dateUtc="2025-04-23T06:42:00Z">
            <w:r w:rsidRPr="0056732C" w:rsidDel="0056732C">
              <w:rPr>
                <w:rPrChange w:id="576" w:author="Pavla Zankova" w:date="2025-04-23T08:42:00Z" w16du:dateUtc="2025-04-23T06:42:00Z">
                  <w:rPr>
                    <w:rStyle w:val="Hypertextovodkaz"/>
                    <w:rFonts w:ascii="Arial Narrow" w:hAnsi="Arial Narrow"/>
                    <w:noProof/>
                  </w:rPr>
                </w:rPrChange>
              </w:rPr>
              <w:delText>2.3.2.10</w:delText>
            </w:r>
            <w:r w:rsidRPr="005C62C6" w:rsidDel="0056732C">
              <w:rPr>
                <w:rFonts w:ascii="Arial Narrow" w:eastAsiaTheme="minorEastAsia" w:hAnsi="Arial Narrow" w:cstheme="minorBidi"/>
                <w:noProof/>
                <w:kern w:val="2"/>
                <w:sz w:val="22"/>
                <w:szCs w:val="22"/>
                <w14:ligatures w14:val="standardContextual"/>
              </w:rPr>
              <w:tab/>
            </w:r>
            <w:r w:rsidRPr="0056732C" w:rsidDel="0056732C">
              <w:rPr>
                <w:rPrChange w:id="577" w:author="Pavla Zankova" w:date="2025-04-23T08:42:00Z" w16du:dateUtc="2025-04-23T06:42:00Z">
                  <w:rPr>
                    <w:rStyle w:val="Hypertextovodkaz"/>
                    <w:rFonts w:ascii="Arial Narrow" w:hAnsi="Arial Narrow"/>
                    <w:noProof/>
                  </w:rPr>
                </w:rPrChange>
              </w:rPr>
              <w:delText>Souhrnná SWOT analýza</w:delText>
            </w:r>
            <w:r w:rsidRPr="005C62C6" w:rsidDel="0056732C">
              <w:rPr>
                <w:rFonts w:ascii="Arial Narrow" w:hAnsi="Arial Narrow"/>
                <w:noProof/>
                <w:webHidden/>
              </w:rPr>
              <w:tab/>
            </w:r>
            <w:r w:rsidR="00B9743E" w:rsidDel="0056732C">
              <w:rPr>
                <w:rFonts w:ascii="Arial Narrow" w:hAnsi="Arial Narrow"/>
                <w:noProof/>
                <w:webHidden/>
              </w:rPr>
              <w:delText>73</w:delText>
            </w:r>
          </w:del>
        </w:p>
        <w:p w14:paraId="18486A99" w14:textId="5A7E6FBD" w:rsidR="001F2D7E" w:rsidRPr="00110077" w:rsidRDefault="009D6E88" w:rsidP="009F37A3">
          <w:pPr>
            <w:spacing w:line="288" w:lineRule="auto"/>
            <w:rPr>
              <w:rFonts w:ascii="Arial Narrow" w:hAnsi="Arial Narrow"/>
            </w:rPr>
          </w:pPr>
          <w:r w:rsidRPr="005C62C6">
            <w:rPr>
              <w:rFonts w:ascii="Arial Narrow" w:hAnsi="Arial Narrow"/>
            </w:rPr>
            <w:lastRenderedPageBreak/>
            <w:fldChar w:fldCharType="end"/>
          </w:r>
        </w:p>
      </w:sdtContent>
    </w:sdt>
    <w:p w14:paraId="2D2E28AE" w14:textId="449E6B1E" w:rsidR="003E5B93" w:rsidRPr="00904BFC" w:rsidRDefault="00641F2D" w:rsidP="004A46C0">
      <w:pPr>
        <w:pStyle w:val="Nadpis1"/>
        <w:jc w:val="both"/>
      </w:pPr>
      <w:r w:rsidRPr="00120F2D">
        <w:rPr>
          <w:b w:val="0"/>
          <w:bCs w:val="0"/>
          <w:sz w:val="24"/>
          <w:szCs w:val="24"/>
        </w:rPr>
        <w:br w:type="page"/>
      </w:r>
      <w:bookmarkStart w:id="578" w:name="_Toc498332058"/>
      <w:bookmarkStart w:id="579" w:name="_Toc196307159"/>
      <w:r w:rsidR="003E5B93" w:rsidRPr="00904BFC">
        <w:lastRenderedPageBreak/>
        <w:t>Úvod</w:t>
      </w:r>
      <w:bookmarkEnd w:id="578"/>
      <w:bookmarkEnd w:id="579"/>
    </w:p>
    <w:p w14:paraId="5EDB5E6C" w14:textId="701D9909" w:rsidR="003E5B93" w:rsidRPr="00904BFC" w:rsidRDefault="003E5B93" w:rsidP="00D04B9C">
      <w:pPr>
        <w:pStyle w:val="Nadpis2"/>
      </w:pPr>
      <w:bookmarkStart w:id="580" w:name="_Toc498332059"/>
      <w:bookmarkStart w:id="581" w:name="_Toc196307160"/>
      <w:r w:rsidRPr="00904BFC">
        <w:t>Vymezení území MAP</w:t>
      </w:r>
      <w:bookmarkEnd w:id="580"/>
      <w:bookmarkEnd w:id="581"/>
    </w:p>
    <w:p w14:paraId="20C22C74" w14:textId="4754E08E" w:rsidR="003E5B93" w:rsidRPr="00904BFC" w:rsidRDefault="003E5B93" w:rsidP="004A46C0">
      <w:pPr>
        <w:spacing w:after="120" w:line="288" w:lineRule="auto"/>
        <w:jc w:val="both"/>
        <w:rPr>
          <w:rFonts w:ascii="Arial Narrow" w:hAnsi="Arial Narrow" w:cs="Arial Narrow"/>
        </w:rPr>
      </w:pPr>
      <w:bookmarkStart w:id="582" w:name="_Hlk146553097"/>
      <w:r w:rsidRPr="00904BFC">
        <w:rPr>
          <w:rFonts w:ascii="Arial Narrow" w:hAnsi="Arial Narrow" w:cs="Arial Narrow"/>
        </w:rPr>
        <w:t>Územní vymezení Místního akčního plánu vzdělávání (MAP) Rychnovska je shodné s vymezením správního obvodu obce s rozšířenou působností Rychnov nad Kněžnou (32 obcí</w:t>
      </w:r>
      <w:r w:rsidR="00FF0F60">
        <w:rPr>
          <w:rFonts w:ascii="Arial Narrow" w:hAnsi="Arial Narrow" w:cs="Arial Narrow"/>
        </w:rPr>
        <w:t>)</w:t>
      </w:r>
      <w:r w:rsidR="00E0207A">
        <w:rPr>
          <w:rFonts w:ascii="Arial Narrow" w:hAnsi="Arial Narrow" w:cs="Arial Narrow"/>
        </w:rPr>
        <w:t xml:space="preserve"> V období </w:t>
      </w:r>
      <w:r w:rsidR="009851BF">
        <w:rPr>
          <w:rFonts w:ascii="Arial Narrow" w:hAnsi="Arial Narrow" w:cs="Arial Narrow"/>
        </w:rPr>
        <w:t>MAP 1 (2016-2018) byla součástí územního vymezení i p</w:t>
      </w:r>
      <w:r w:rsidR="00E0207A">
        <w:rPr>
          <w:rFonts w:ascii="Arial Narrow" w:hAnsi="Arial Narrow" w:cs="Arial Narrow"/>
        </w:rPr>
        <w:t>řilehlá obec (městys) Doudleby nad Orlicí ze sousedního SO ORP Kostelec nad Orlicí</w:t>
      </w:r>
      <w:r w:rsidR="009851BF">
        <w:rPr>
          <w:rFonts w:ascii="Arial Narrow" w:hAnsi="Arial Narrow" w:cs="Arial Narrow"/>
        </w:rPr>
        <w:t>.</w:t>
      </w:r>
    </w:p>
    <w:p w14:paraId="5430221A" w14:textId="4CF711F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Území má pravidelný, přibližně čtvercový půdorys a město Rychnov nad Kněžnou je přirozeným centrem celé oblasti, za kter</w:t>
      </w:r>
      <w:r w:rsidR="00C601F0">
        <w:rPr>
          <w:rFonts w:ascii="Arial Narrow" w:hAnsi="Arial Narrow" w:cs="Arial Narrow"/>
        </w:rPr>
        <w:t>ou</w:t>
      </w:r>
      <w:r w:rsidRPr="00904BFC">
        <w:rPr>
          <w:rFonts w:ascii="Arial Narrow" w:hAnsi="Arial Narrow" w:cs="Arial Narrow"/>
        </w:rPr>
        <w:t xml:space="preserve"> je zpracován Místní akční plán Rychnovska.</w:t>
      </w:r>
    </w:p>
    <w:bookmarkEnd w:id="582"/>
    <w:p w14:paraId="55990F9E" w14:textId="77777777" w:rsidR="003E5B93" w:rsidRPr="00904BFC" w:rsidRDefault="003E5B93" w:rsidP="004A46C0">
      <w:pPr>
        <w:spacing w:after="120" w:line="288" w:lineRule="auto"/>
        <w:jc w:val="both"/>
        <w:rPr>
          <w:rFonts w:ascii="Arial Narrow" w:hAnsi="Arial Narrow" w:cs="Arial Narrow"/>
          <w:b/>
          <w:bCs/>
        </w:rPr>
      </w:pPr>
    </w:p>
    <w:p w14:paraId="6BF907DF" w14:textId="6D63B569" w:rsidR="003E5B93" w:rsidRPr="00904BFC" w:rsidRDefault="003E5B93" w:rsidP="004A46C0">
      <w:pPr>
        <w:pStyle w:val="Nadpis2"/>
        <w:spacing w:line="288" w:lineRule="auto"/>
        <w:jc w:val="both"/>
      </w:pPr>
      <w:bookmarkStart w:id="583" w:name="_Toc498332060"/>
      <w:bookmarkStart w:id="584" w:name="_Toc196307161"/>
      <w:r w:rsidRPr="00904BFC">
        <w:t>Popis struktury MAP</w:t>
      </w:r>
      <w:bookmarkEnd w:id="583"/>
      <w:bookmarkEnd w:id="584"/>
      <w:r w:rsidRPr="00904BFC">
        <w:t xml:space="preserve"> </w:t>
      </w:r>
    </w:p>
    <w:p w14:paraId="4BAFF04B" w14:textId="4B219F9F" w:rsidR="003E5B93" w:rsidRPr="00904BFC" w:rsidRDefault="003E5B93" w:rsidP="004A46C0">
      <w:pPr>
        <w:pStyle w:val="Zkladntext2"/>
        <w:spacing w:line="288" w:lineRule="auto"/>
      </w:pPr>
      <w:r w:rsidRPr="00904BFC">
        <w:t xml:space="preserve">Dokument MAP pro území Rychnovska </w:t>
      </w:r>
      <w:r w:rsidR="007F2D4C">
        <w:t>byl</w:t>
      </w:r>
      <w:r w:rsidR="000F1807">
        <w:t xml:space="preserve"> </w:t>
      </w:r>
      <w:r w:rsidRPr="00904BFC">
        <w:t xml:space="preserve">zpracován v souladu s Postupy zpracování místních akčních plánů. Inspirací pro zpracování </w:t>
      </w:r>
      <w:r w:rsidR="007F2D4C">
        <w:t>byla</w:t>
      </w:r>
      <w:r w:rsidRPr="00904BFC">
        <w:t xml:space="preserve"> rovněž Struktura Místního akčního plánu, která </w:t>
      </w:r>
      <w:r w:rsidR="007F2D4C">
        <w:t>byla</w:t>
      </w:r>
      <w:r w:rsidRPr="00904BFC">
        <w:t xml:space="preserve"> doporučujícím dokumentem pro tvorbu MAP. </w:t>
      </w:r>
    </w:p>
    <w:p w14:paraId="37A257DF" w14:textId="77777777" w:rsidR="003E5B93" w:rsidRPr="00904BFC" w:rsidRDefault="003E5B93" w:rsidP="004A46C0">
      <w:pPr>
        <w:pStyle w:val="Zkladntext2"/>
        <w:spacing w:line="288" w:lineRule="auto"/>
        <w:rPr>
          <w:b/>
        </w:rPr>
      </w:pPr>
    </w:p>
    <w:p w14:paraId="6A11CBB1" w14:textId="77777777" w:rsidR="003E5B93" w:rsidRPr="00904BFC" w:rsidRDefault="003E5B93" w:rsidP="004A46C0">
      <w:pPr>
        <w:pStyle w:val="Zkladntext2"/>
        <w:spacing w:line="288" w:lineRule="auto"/>
        <w:rPr>
          <w:b/>
        </w:rPr>
      </w:pPr>
      <w:bookmarkStart w:id="585" w:name="_Hlk146553212"/>
      <w:r w:rsidRPr="00904BFC">
        <w:rPr>
          <w:b/>
        </w:rPr>
        <w:t>MAP je členěn do 4 hlavních kapitol:</w:t>
      </w:r>
    </w:p>
    <w:p w14:paraId="47C042A8" w14:textId="77777777" w:rsidR="003E5B93" w:rsidRPr="00904BFC" w:rsidRDefault="003E5B93" w:rsidP="004A46C0">
      <w:pPr>
        <w:pStyle w:val="Zkladntext2"/>
        <w:spacing w:after="0" w:line="288" w:lineRule="auto"/>
        <w:rPr>
          <w:b/>
        </w:rPr>
      </w:pPr>
      <w:r w:rsidRPr="00904BFC">
        <w:rPr>
          <w:b/>
        </w:rPr>
        <w:t xml:space="preserve">1. Analytická část </w:t>
      </w:r>
    </w:p>
    <w:p w14:paraId="35C9FC73" w14:textId="10C0BAE0" w:rsidR="003E5B93" w:rsidRPr="00904BFC" w:rsidRDefault="003E5B93" w:rsidP="00440AF8">
      <w:pPr>
        <w:pStyle w:val="Zkladntext2"/>
        <w:numPr>
          <w:ilvl w:val="0"/>
          <w:numId w:val="26"/>
        </w:numPr>
        <w:spacing w:after="0" w:line="288" w:lineRule="auto"/>
      </w:pPr>
      <w:r w:rsidRPr="00904BFC">
        <w:t>základní informace o území, analýza souvisejících strategických dokumentů, podrobná charakteristika školství v území, SWOT analýza</w:t>
      </w:r>
    </w:p>
    <w:p w14:paraId="20E6A451" w14:textId="77777777" w:rsidR="003E5B93" w:rsidRPr="00904BFC" w:rsidRDefault="003E5B93" w:rsidP="004A46C0">
      <w:pPr>
        <w:spacing w:after="0" w:line="288" w:lineRule="auto"/>
        <w:jc w:val="both"/>
        <w:rPr>
          <w:rFonts w:ascii="Arial Narrow" w:hAnsi="Arial Narrow" w:cs="Arial Narrow"/>
          <w:b/>
        </w:rPr>
      </w:pPr>
      <w:r w:rsidRPr="00904BFC">
        <w:rPr>
          <w:rFonts w:ascii="Arial Narrow" w:hAnsi="Arial Narrow" w:cs="Arial Narrow"/>
          <w:b/>
        </w:rPr>
        <w:t>2. Strategická část (Strategický rámec MAP)</w:t>
      </w:r>
    </w:p>
    <w:p w14:paraId="4B3A776A" w14:textId="4F05A520" w:rsidR="003E5B93" w:rsidRPr="00ED776B" w:rsidRDefault="003E5B93" w:rsidP="00440AF8">
      <w:pPr>
        <w:pStyle w:val="Odstavecseseznamem"/>
        <w:numPr>
          <w:ilvl w:val="0"/>
          <w:numId w:val="26"/>
        </w:numPr>
        <w:spacing w:after="0" w:line="288" w:lineRule="auto"/>
        <w:jc w:val="both"/>
        <w:rPr>
          <w:rFonts w:ascii="Arial Narrow" w:hAnsi="Arial Narrow" w:cs="Arial Narrow"/>
        </w:rPr>
      </w:pPr>
      <w:r w:rsidRPr="00ED776B">
        <w:rPr>
          <w:rFonts w:ascii="Arial Narrow" w:hAnsi="Arial Narrow" w:cs="Arial Narrow"/>
        </w:rPr>
        <w:t>definování vize, přehled priorit a strategických cílů</w:t>
      </w:r>
    </w:p>
    <w:p w14:paraId="269C9E09" w14:textId="28D2E52E" w:rsidR="00ED776B" w:rsidRPr="00ED776B" w:rsidRDefault="00ED776B" w:rsidP="00440AF8">
      <w:pPr>
        <w:pStyle w:val="Odstavecseseznamem"/>
        <w:numPr>
          <w:ilvl w:val="0"/>
          <w:numId w:val="26"/>
        </w:numPr>
        <w:spacing w:after="0" w:line="288" w:lineRule="auto"/>
        <w:jc w:val="both"/>
        <w:rPr>
          <w:rFonts w:ascii="Arial Narrow" w:hAnsi="Arial Narrow" w:cs="Arial Narrow"/>
        </w:rPr>
      </w:pPr>
      <w:r w:rsidRPr="00ED776B">
        <w:rPr>
          <w:rFonts w:ascii="Arial Narrow" w:hAnsi="Arial Narrow" w:cs="Arial Narrow"/>
        </w:rPr>
        <w:t xml:space="preserve">rozpracování jednotlivých priorit a cílů do opatření </w:t>
      </w:r>
    </w:p>
    <w:p w14:paraId="68B7BB42" w14:textId="5AAE323D" w:rsidR="00ED776B" w:rsidRDefault="00ED776B" w:rsidP="004A46C0">
      <w:pPr>
        <w:spacing w:after="0" w:line="288" w:lineRule="auto"/>
        <w:jc w:val="both"/>
        <w:rPr>
          <w:rFonts w:ascii="Arial Narrow" w:hAnsi="Arial Narrow" w:cs="Arial Narrow"/>
          <w:b/>
        </w:rPr>
      </w:pPr>
      <w:r>
        <w:rPr>
          <w:rFonts w:ascii="Arial Narrow" w:hAnsi="Arial Narrow" w:cs="Arial Narrow"/>
          <w:b/>
        </w:rPr>
        <w:t xml:space="preserve">3. Akční plán </w:t>
      </w:r>
    </w:p>
    <w:p w14:paraId="2C0D08EC" w14:textId="2303A075" w:rsidR="00ED776B" w:rsidRPr="00ED776B" w:rsidRDefault="00ED776B" w:rsidP="00440AF8">
      <w:pPr>
        <w:pStyle w:val="Odstavecseseznamem"/>
        <w:numPr>
          <w:ilvl w:val="0"/>
          <w:numId w:val="25"/>
        </w:numPr>
        <w:spacing w:after="0" w:line="288" w:lineRule="auto"/>
        <w:jc w:val="both"/>
        <w:rPr>
          <w:rFonts w:ascii="Arial Narrow" w:hAnsi="Arial Narrow" w:cs="Arial Narrow"/>
          <w:b/>
        </w:rPr>
      </w:pPr>
      <w:r w:rsidRPr="00ED776B">
        <w:rPr>
          <w:rFonts w:ascii="Arial Narrow" w:hAnsi="Arial Narrow" w:cs="Arial Narrow"/>
        </w:rPr>
        <w:t>p</w:t>
      </w:r>
      <w:r w:rsidR="003E5B93" w:rsidRPr="00ED776B">
        <w:rPr>
          <w:rFonts w:ascii="Arial Narrow" w:hAnsi="Arial Narrow" w:cs="Arial Narrow"/>
        </w:rPr>
        <w:t>opis plánovaných aktivit k naplnění cíle-</w:t>
      </w:r>
      <w:r w:rsidR="00D94469" w:rsidRPr="00ED776B">
        <w:rPr>
          <w:rFonts w:ascii="Arial Narrow" w:hAnsi="Arial Narrow" w:cs="Arial Narrow"/>
        </w:rPr>
        <w:t>j</w:t>
      </w:r>
      <w:r w:rsidR="00894799" w:rsidRPr="00ED776B">
        <w:rPr>
          <w:rFonts w:ascii="Arial Narrow" w:hAnsi="Arial Narrow" w:cs="Arial Narrow"/>
        </w:rPr>
        <w:t>ednotlivé aktivity</w:t>
      </w:r>
      <w:r w:rsidR="003E5B93" w:rsidRPr="00ED776B">
        <w:rPr>
          <w:rFonts w:ascii="Arial Narrow" w:hAnsi="Arial Narrow" w:cs="Arial Narrow"/>
        </w:rPr>
        <w:t xml:space="preserve">, aktivity spolupráce </w:t>
      </w:r>
      <w:r>
        <w:rPr>
          <w:rFonts w:ascii="Arial Narrow" w:hAnsi="Arial Narrow" w:cs="Arial Narrow"/>
        </w:rPr>
        <w:t>a infrastruktura škol</w:t>
      </w:r>
    </w:p>
    <w:p w14:paraId="63EF8299" w14:textId="187DC576" w:rsidR="003E5B93" w:rsidRPr="00ED776B" w:rsidRDefault="003E5B93" w:rsidP="00ED776B">
      <w:pPr>
        <w:spacing w:after="0" w:line="288" w:lineRule="auto"/>
        <w:jc w:val="both"/>
        <w:rPr>
          <w:rFonts w:ascii="Arial Narrow" w:hAnsi="Arial Narrow" w:cs="Arial Narrow"/>
          <w:b/>
        </w:rPr>
      </w:pPr>
      <w:r w:rsidRPr="00ED776B">
        <w:rPr>
          <w:rFonts w:ascii="Arial Narrow" w:hAnsi="Arial Narrow" w:cs="Arial Narrow"/>
          <w:b/>
        </w:rPr>
        <w:t>4. Implementační část</w:t>
      </w:r>
    </w:p>
    <w:p w14:paraId="76720983" w14:textId="77777777" w:rsidR="003E5B93" w:rsidRPr="00ED776B" w:rsidRDefault="003E5B93" w:rsidP="00440AF8">
      <w:pPr>
        <w:pStyle w:val="Odstavecseseznamem"/>
        <w:numPr>
          <w:ilvl w:val="0"/>
          <w:numId w:val="25"/>
        </w:numPr>
        <w:spacing w:after="0" w:line="288" w:lineRule="auto"/>
        <w:jc w:val="both"/>
        <w:rPr>
          <w:rFonts w:ascii="Arial Narrow" w:hAnsi="Arial Narrow" w:cs="Arial Narrow"/>
        </w:rPr>
      </w:pPr>
      <w:r w:rsidRPr="00ED776B">
        <w:rPr>
          <w:rFonts w:ascii="Arial Narrow" w:hAnsi="Arial Narrow" w:cs="Arial Narrow"/>
        </w:rPr>
        <w:t>řízení a organizační zajištění MAP, aktualizace MAP, monitoring a vyhodnocování realizace MAP, popis způsobů zapojení veřejnosti do tvorby MAP</w:t>
      </w:r>
    </w:p>
    <w:bookmarkEnd w:id="585"/>
    <w:p w14:paraId="0FE3CFF1" w14:textId="77777777" w:rsidR="003E5B93" w:rsidRPr="00904BFC" w:rsidRDefault="003E5B93" w:rsidP="004A46C0">
      <w:pPr>
        <w:spacing w:after="120" w:line="288" w:lineRule="auto"/>
        <w:jc w:val="both"/>
        <w:rPr>
          <w:rFonts w:ascii="Arial Narrow" w:hAnsi="Arial Narrow" w:cs="Arial Narrow"/>
          <w:b/>
          <w:bCs/>
        </w:rPr>
      </w:pPr>
    </w:p>
    <w:p w14:paraId="31AD1303" w14:textId="77777777" w:rsidR="003E5B93" w:rsidRPr="00904BFC" w:rsidRDefault="003E5B93" w:rsidP="004A46C0">
      <w:pPr>
        <w:spacing w:after="120" w:line="288" w:lineRule="auto"/>
        <w:jc w:val="both"/>
        <w:rPr>
          <w:rFonts w:ascii="Arial Narrow" w:hAnsi="Arial Narrow"/>
        </w:rPr>
      </w:pPr>
    </w:p>
    <w:p w14:paraId="57BF3859" w14:textId="77777777" w:rsidR="003E5B93" w:rsidRPr="00904BFC" w:rsidRDefault="003E5B93" w:rsidP="004A46C0">
      <w:pPr>
        <w:spacing w:after="0" w:line="288" w:lineRule="auto"/>
        <w:jc w:val="both"/>
        <w:rPr>
          <w:rFonts w:ascii="Arial Narrow" w:hAnsi="Arial Narrow" w:cs="Arial Narrow"/>
          <w:b/>
          <w:bCs/>
          <w:sz w:val="24"/>
          <w:szCs w:val="24"/>
        </w:rPr>
      </w:pPr>
      <w:r w:rsidRPr="00904BFC">
        <w:rPr>
          <w:rFonts w:ascii="Arial Narrow" w:hAnsi="Arial Narrow" w:cs="Arial Narrow"/>
          <w:b/>
          <w:bCs/>
          <w:sz w:val="24"/>
          <w:szCs w:val="24"/>
        </w:rPr>
        <w:br w:type="page"/>
      </w:r>
    </w:p>
    <w:p w14:paraId="5DE19B80" w14:textId="5B37C0CA" w:rsidR="003E5B93" w:rsidRPr="00904BFC" w:rsidRDefault="003E5B93" w:rsidP="004A46C0">
      <w:pPr>
        <w:pStyle w:val="Nadpis1"/>
        <w:jc w:val="both"/>
      </w:pPr>
      <w:bookmarkStart w:id="586" w:name="_Toc498332061"/>
      <w:bookmarkStart w:id="587" w:name="_Toc196307162"/>
      <w:r w:rsidRPr="00904BFC">
        <w:lastRenderedPageBreak/>
        <w:t>Analytická část</w:t>
      </w:r>
      <w:bookmarkEnd w:id="586"/>
      <w:bookmarkEnd w:id="587"/>
    </w:p>
    <w:p w14:paraId="3317704B" w14:textId="26573C16" w:rsidR="003E5B93" w:rsidRPr="00904BFC" w:rsidRDefault="003E5B93" w:rsidP="004A46C0">
      <w:pPr>
        <w:pStyle w:val="Nadpis2"/>
        <w:spacing w:line="288" w:lineRule="auto"/>
        <w:jc w:val="both"/>
      </w:pPr>
      <w:bookmarkStart w:id="588" w:name="_Toc498332062"/>
      <w:bookmarkStart w:id="589" w:name="_Toc196307163"/>
      <w:r w:rsidRPr="00904BFC">
        <w:t>Obecná část analýzy</w:t>
      </w:r>
      <w:bookmarkEnd w:id="588"/>
      <w:bookmarkEnd w:id="589"/>
    </w:p>
    <w:p w14:paraId="253BAB37" w14:textId="48F46AD4" w:rsidR="003E5B93" w:rsidRPr="00FE2A39" w:rsidRDefault="003E5B93" w:rsidP="004A46C0">
      <w:pPr>
        <w:pStyle w:val="Nadpis3"/>
        <w:jc w:val="both"/>
      </w:pPr>
      <w:bookmarkStart w:id="590" w:name="_Toc498332063"/>
      <w:bookmarkStart w:id="591" w:name="_Toc196307164"/>
      <w:r w:rsidRPr="00FE2A39">
        <w:t>Základní informace o řešeném území</w:t>
      </w:r>
      <w:bookmarkEnd w:id="590"/>
      <w:bookmarkEnd w:id="591"/>
    </w:p>
    <w:p w14:paraId="7D2418C5" w14:textId="06F9DEBF" w:rsidR="003E5B93" w:rsidRPr="00904BFC" w:rsidRDefault="003E5B93" w:rsidP="004A46C0">
      <w:pPr>
        <w:pStyle w:val="Bezmezer1"/>
        <w:spacing w:before="120" w:after="120" w:line="288" w:lineRule="auto"/>
        <w:jc w:val="both"/>
        <w:rPr>
          <w:rFonts w:ascii="Arial Narrow" w:hAnsi="Arial Narrow" w:cs="Arial Narrow"/>
        </w:rPr>
      </w:pPr>
      <w:r w:rsidRPr="00904BFC">
        <w:rPr>
          <w:rFonts w:ascii="Arial Narrow" w:hAnsi="Arial Narrow" w:cs="Arial Narrow"/>
        </w:rPr>
        <w:t>Území pr</w:t>
      </w:r>
      <w:r w:rsidR="008D09A9">
        <w:rPr>
          <w:rFonts w:ascii="Arial Narrow" w:hAnsi="Arial Narrow" w:cs="Arial Narrow"/>
        </w:rPr>
        <w:t>o zpracování MAP ORP Rychnov nad Kněžnou</w:t>
      </w:r>
      <w:r w:rsidRPr="00904BFC">
        <w:rPr>
          <w:rFonts w:ascii="Arial Narrow" w:hAnsi="Arial Narrow" w:cs="Arial Narrow"/>
        </w:rPr>
        <w:t xml:space="preserve"> se nachází v severovýchodní části Čech při hranicích s Polskem.</w:t>
      </w:r>
      <w:r w:rsidR="00754244">
        <w:rPr>
          <w:rFonts w:ascii="Arial Narrow" w:hAnsi="Arial Narrow" w:cs="Arial Narrow"/>
        </w:rPr>
        <w:t xml:space="preserve"> Leží </w:t>
      </w:r>
      <w:r w:rsidRPr="00904BFC">
        <w:rPr>
          <w:rFonts w:ascii="Arial Narrow" w:hAnsi="Arial Narrow" w:cs="Arial Narrow"/>
        </w:rPr>
        <w:t>v Královéhradeckém kraji, v okrese Rychnov nad Kněžnou. Oblas</w:t>
      </w:r>
      <w:r w:rsidR="00754244">
        <w:rPr>
          <w:rFonts w:ascii="Arial Narrow" w:hAnsi="Arial Narrow" w:cs="Arial Narrow"/>
        </w:rPr>
        <w:t>t</w:t>
      </w:r>
      <w:r w:rsidRPr="00904BFC">
        <w:rPr>
          <w:rFonts w:ascii="Arial Narrow" w:hAnsi="Arial Narrow" w:cs="Arial Narrow"/>
        </w:rPr>
        <w:t xml:space="preserve"> tvoří dva rozdílné krajinné celky, a to Orlické hory na východě a Podorlická pahorkatina na západě a jihozápadě území. Geomorfologicky patří území do Sudetské soustavy. </w:t>
      </w:r>
    </w:p>
    <w:p w14:paraId="6CD73BD1" w14:textId="77777777"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Reliéf území Rychnovska je poměrně pestrý. Zatímco celá západní a jihozápadní část regionu má terén jen velmi mírně vlnitý, východní a severovýchodní oblasti jsou členité a konfigurace terénu zde do značné míry ovlivňuje podmínky pro každodenní život obyvatel. V tomto regionu leží i nejvyšší bod celého území, vrchol hory Koruna (1101 m) nacházející se na hřebeni Orlických hor.</w:t>
      </w:r>
    </w:p>
    <w:p w14:paraId="181EC3AE" w14:textId="7B16F9FA" w:rsidR="003E5B93" w:rsidRPr="00904BFC" w:rsidRDefault="003E5B93" w:rsidP="004A46C0">
      <w:pPr>
        <w:pStyle w:val="Bezmezer"/>
        <w:spacing w:after="120" w:line="288" w:lineRule="auto"/>
        <w:jc w:val="both"/>
        <w:rPr>
          <w:rFonts w:ascii="Arial Narrow" w:hAnsi="Arial Narrow" w:cs="Arial Narrow"/>
          <w:color w:val="FF0000"/>
        </w:rPr>
      </w:pPr>
      <w:r w:rsidRPr="00904BFC">
        <w:rPr>
          <w:rFonts w:ascii="Arial Narrow" w:hAnsi="Arial Narrow" w:cs="Arial Narrow"/>
        </w:rPr>
        <w:t>Celkový počet obyvatel k 1.1.</w:t>
      </w:r>
      <w:r w:rsidR="00E200EF">
        <w:rPr>
          <w:rFonts w:ascii="Arial Narrow" w:hAnsi="Arial Narrow" w:cs="Arial Narrow"/>
        </w:rPr>
        <w:t>2020</w:t>
      </w:r>
      <w:r w:rsidR="00FF0F60" w:rsidRPr="00904BFC">
        <w:rPr>
          <w:rFonts w:ascii="Arial Narrow" w:hAnsi="Arial Narrow" w:cs="Arial Narrow"/>
        </w:rPr>
        <w:t xml:space="preserve"> </w:t>
      </w:r>
      <w:r w:rsidRPr="00904BFC">
        <w:rPr>
          <w:rFonts w:ascii="Arial Narrow" w:hAnsi="Arial Narrow" w:cs="Arial Narrow"/>
        </w:rPr>
        <w:t xml:space="preserve">v území </w:t>
      </w:r>
      <w:r w:rsidRPr="009A1025">
        <w:rPr>
          <w:rFonts w:ascii="Arial Narrow" w:hAnsi="Arial Narrow" w:cs="Arial Narrow"/>
        </w:rPr>
        <w:t>dosah</w:t>
      </w:r>
      <w:r w:rsidR="00DA7AA8">
        <w:rPr>
          <w:rFonts w:ascii="Arial Narrow" w:hAnsi="Arial Narrow" w:cs="Arial Narrow"/>
        </w:rPr>
        <w:t>oval</w:t>
      </w:r>
      <w:r w:rsidRPr="009A1025">
        <w:rPr>
          <w:rFonts w:ascii="Arial Narrow" w:hAnsi="Arial Narrow" w:cs="Arial Narrow"/>
        </w:rPr>
        <w:t xml:space="preserve"> </w:t>
      </w:r>
      <w:r w:rsidR="00E200EF" w:rsidRPr="00E200EF">
        <w:rPr>
          <w:rFonts w:ascii="Arial Narrow" w:hAnsi="Arial Narrow" w:cs="Arial Narrow"/>
        </w:rPr>
        <w:t>35 912</w:t>
      </w:r>
      <w:r w:rsidR="00C04768" w:rsidRPr="00C601F0">
        <w:rPr>
          <w:rFonts w:ascii="Arial Narrow" w:hAnsi="Arial Narrow" w:cs="Arial Narrow"/>
        </w:rPr>
        <w:t>.</w:t>
      </w:r>
      <w:r w:rsidR="009A1025" w:rsidRPr="00A47780">
        <w:rPr>
          <w:rFonts w:ascii="Arial Narrow" w:hAnsi="Arial Narrow" w:cs="Arial Narrow"/>
        </w:rPr>
        <w:t xml:space="preserve"> </w:t>
      </w:r>
      <w:r w:rsidRPr="009A1025">
        <w:rPr>
          <w:rFonts w:ascii="Arial Narrow" w:hAnsi="Arial Narrow" w:cs="Arial Narrow"/>
        </w:rPr>
        <w:t>Rozloha</w:t>
      </w:r>
      <w:r w:rsidRPr="00904BFC">
        <w:rPr>
          <w:rFonts w:ascii="Arial Narrow" w:hAnsi="Arial Narrow" w:cs="Arial Narrow"/>
        </w:rPr>
        <w:t xml:space="preserve"> území je </w:t>
      </w:r>
      <w:r w:rsidR="00FF0F60" w:rsidRPr="00904BFC">
        <w:rPr>
          <w:rFonts w:ascii="Arial Narrow" w:hAnsi="Arial Narrow" w:cs="Arial Narrow"/>
        </w:rPr>
        <w:t>48</w:t>
      </w:r>
      <w:r w:rsidR="00FF0F60">
        <w:rPr>
          <w:rFonts w:ascii="Arial Narrow" w:hAnsi="Arial Narrow" w:cs="Arial Narrow"/>
        </w:rPr>
        <w:t>1</w:t>
      </w:r>
      <w:r w:rsidR="00FF0F60" w:rsidRPr="00904BFC">
        <w:rPr>
          <w:rFonts w:ascii="Arial Narrow" w:hAnsi="Arial Narrow" w:cs="Arial Narrow"/>
        </w:rPr>
        <w:t xml:space="preserve"> </w:t>
      </w:r>
      <w:r w:rsidRPr="00904BFC">
        <w:rPr>
          <w:rFonts w:ascii="Arial Narrow" w:hAnsi="Arial Narrow" w:cs="Arial Narrow"/>
        </w:rPr>
        <w:t>km</w:t>
      </w:r>
      <w:r w:rsidRPr="00904BFC">
        <w:rPr>
          <w:rFonts w:ascii="Arial Narrow" w:hAnsi="Arial Narrow" w:cs="Arial Narrow"/>
          <w:vertAlign w:val="superscript"/>
        </w:rPr>
        <w:t>2</w:t>
      </w:r>
      <w:r w:rsidRPr="00904BFC">
        <w:rPr>
          <w:rFonts w:ascii="Arial Narrow" w:hAnsi="Arial Narrow" w:cs="Arial Narrow"/>
        </w:rPr>
        <w:t xml:space="preserve"> (téměř pol</w:t>
      </w:r>
      <w:r w:rsidR="008D09A9">
        <w:rPr>
          <w:rFonts w:ascii="Arial Narrow" w:hAnsi="Arial Narrow" w:cs="Arial Narrow"/>
        </w:rPr>
        <w:t>ovina rozlohy okresu Rychnov n. K.</w:t>
      </w:r>
      <w:r w:rsidRPr="00904BFC">
        <w:rPr>
          <w:rFonts w:ascii="Arial Narrow" w:hAnsi="Arial Narrow" w:cs="Arial Narrow"/>
        </w:rPr>
        <w:t xml:space="preserve">), hustota zalidnění tak činí přibližně </w:t>
      </w:r>
      <w:r w:rsidR="00FF0F60" w:rsidRPr="00904BFC">
        <w:rPr>
          <w:rFonts w:ascii="Arial Narrow" w:hAnsi="Arial Narrow" w:cs="Arial Narrow"/>
        </w:rPr>
        <w:t>7</w:t>
      </w:r>
      <w:r w:rsidR="00FF0F60">
        <w:rPr>
          <w:rFonts w:ascii="Arial Narrow" w:hAnsi="Arial Narrow" w:cs="Arial Narrow"/>
        </w:rPr>
        <w:t>4</w:t>
      </w:r>
      <w:r w:rsidR="00FF0F60" w:rsidRPr="00904BFC">
        <w:rPr>
          <w:rFonts w:ascii="Arial Narrow" w:hAnsi="Arial Narrow" w:cs="Arial Narrow"/>
        </w:rPr>
        <w:t xml:space="preserve"> </w:t>
      </w:r>
      <w:r w:rsidRPr="00904BFC">
        <w:rPr>
          <w:rFonts w:ascii="Arial Narrow" w:hAnsi="Arial Narrow" w:cs="Arial Narrow"/>
        </w:rPr>
        <w:t>obyvatel na 1 km</w:t>
      </w:r>
      <w:r w:rsidRPr="00904BFC">
        <w:rPr>
          <w:rFonts w:ascii="Arial Narrow" w:hAnsi="Arial Narrow" w:cs="Arial Narrow"/>
          <w:vertAlign w:val="superscript"/>
        </w:rPr>
        <w:t>2</w:t>
      </w:r>
      <w:r w:rsidRPr="00904BFC">
        <w:rPr>
          <w:rFonts w:ascii="Arial Narrow" w:hAnsi="Arial Narrow" w:cs="Arial Narrow"/>
        </w:rPr>
        <w:t xml:space="preserve"> a je výrazně podprůměrná, jak při srovnání Královéhradeckého kraje, tak zejména České republiky, kde je téměř dvojnásobná. Velmi nízkou hustotu má především horská část území, kde se pohybuje jen kolem 20 ob</w:t>
      </w:r>
      <w:r w:rsidR="00754244">
        <w:rPr>
          <w:rFonts w:ascii="Arial Narrow" w:hAnsi="Arial Narrow" w:cs="Arial Narrow"/>
        </w:rPr>
        <w:t>yvatel/</w:t>
      </w:r>
      <w:r w:rsidRPr="00904BFC">
        <w:rPr>
          <w:rFonts w:ascii="Arial Narrow" w:hAnsi="Arial Narrow" w:cs="Arial Narrow"/>
        </w:rPr>
        <w:t>km</w:t>
      </w:r>
      <w:r w:rsidRPr="00904BFC">
        <w:rPr>
          <w:rFonts w:ascii="Arial Narrow" w:hAnsi="Arial Narrow" w:cs="Arial Narrow"/>
          <w:vertAlign w:val="superscript"/>
        </w:rPr>
        <w:t>2</w:t>
      </w:r>
      <w:r w:rsidRPr="00904BFC">
        <w:rPr>
          <w:rFonts w:ascii="Arial Narrow" w:hAnsi="Arial Narrow" w:cs="Arial Narrow"/>
        </w:rPr>
        <w:t>.</w:t>
      </w:r>
    </w:p>
    <w:p w14:paraId="6F459C56" w14:textId="298C057B"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 xml:space="preserve">Nízká hustota zalidnění, zejména pak při hranicích s Polskem, je z velké části ovlivněna konfigurací terénu. Většina obcí leží na území Orlických hor nebo podhůří. To dokládá i průměrná nadmořská výška jedné obce (měřeno v centrální zastavěné části obce, která je obvykle nižší než okolní části) v rámci řešeného území. Činí více než 400 </w:t>
      </w:r>
      <w:r w:rsidR="00754244">
        <w:rPr>
          <w:rFonts w:ascii="Arial Narrow" w:hAnsi="Arial Narrow" w:cs="Arial Narrow"/>
        </w:rPr>
        <w:t>m. n. m.</w:t>
      </w:r>
      <w:r w:rsidRPr="00904BFC">
        <w:rPr>
          <w:rFonts w:ascii="Arial Narrow" w:hAnsi="Arial Narrow" w:cs="Arial Narrow"/>
        </w:rPr>
        <w:t xml:space="preserve"> (v rámci kraje je průměr 339 </w:t>
      </w:r>
      <w:r w:rsidR="00754244">
        <w:rPr>
          <w:rFonts w:ascii="Arial Narrow" w:hAnsi="Arial Narrow" w:cs="Arial Narrow"/>
        </w:rPr>
        <w:t>m. n. m.</w:t>
      </w:r>
      <w:r w:rsidRPr="00904BFC">
        <w:rPr>
          <w:rFonts w:ascii="Arial Narrow" w:hAnsi="Arial Narrow" w:cs="Arial Narrow"/>
        </w:rPr>
        <w:t>.), ale v obcích při hranicích s Polskem přesahuje 600 m.</w:t>
      </w:r>
      <w:r w:rsidR="00754244">
        <w:rPr>
          <w:rFonts w:ascii="Arial Narrow" w:hAnsi="Arial Narrow" w:cs="Arial Narrow"/>
        </w:rPr>
        <w:t xml:space="preserve"> </w:t>
      </w:r>
      <w:r w:rsidRPr="00904BFC">
        <w:rPr>
          <w:rFonts w:ascii="Arial Narrow" w:hAnsi="Arial Narrow" w:cs="Arial Narrow"/>
        </w:rPr>
        <w:t>n.</w:t>
      </w:r>
      <w:r w:rsidR="00754244">
        <w:rPr>
          <w:rFonts w:ascii="Arial Narrow" w:hAnsi="Arial Narrow" w:cs="Arial Narrow"/>
        </w:rPr>
        <w:t xml:space="preserve"> </w:t>
      </w:r>
      <w:r w:rsidRPr="00904BFC">
        <w:rPr>
          <w:rFonts w:ascii="Arial Narrow" w:hAnsi="Arial Narrow" w:cs="Arial Narrow"/>
        </w:rPr>
        <w:t xml:space="preserve">m. </w:t>
      </w:r>
    </w:p>
    <w:p w14:paraId="5C8B7CF0" w14:textId="77777777"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Dalším faktorem nižší zalidněnosti území je periferní poloha v rámci České republiky (území při hranicích s Polskem). Po vstupu Česka i Polska do EU a Schengenského prostoru se sice faktor polohy v příhraničí částečně marginalizoval, nicméně úplné odstranění této bariéry je dlouhodobou otázkou.</w:t>
      </w:r>
    </w:p>
    <w:p w14:paraId="6E44DA07" w14:textId="159E03FE"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V území převažují zejména malé obce a obce střední velikosti. Pouze jediné město (Ryc</w:t>
      </w:r>
      <w:r w:rsidR="008D09A9">
        <w:rPr>
          <w:rFonts w:ascii="Arial Narrow" w:hAnsi="Arial Narrow" w:cs="Arial Narrow"/>
        </w:rPr>
        <w:t>hnov n. K.</w:t>
      </w:r>
      <w:r w:rsidRPr="00904BFC">
        <w:rPr>
          <w:rFonts w:ascii="Arial Narrow" w:hAnsi="Arial Narrow" w:cs="Arial Narrow"/>
        </w:rPr>
        <w:t xml:space="preserve">) má více než 10 tis. obyvatel, tři zbývající města (Vamberk, Rokytnice v Orlických horách a Solnice) mají 2-5 tis. </w:t>
      </w:r>
      <w:proofErr w:type="gramStart"/>
      <w:r w:rsidRPr="00904BFC">
        <w:rPr>
          <w:rFonts w:ascii="Arial Narrow" w:hAnsi="Arial Narrow" w:cs="Arial Narrow"/>
        </w:rPr>
        <w:t>obyvatel</w:t>
      </w:r>
      <w:proofErr w:type="gramEnd"/>
      <w:r w:rsidRPr="00904BFC">
        <w:rPr>
          <w:rFonts w:ascii="Arial Narrow" w:hAnsi="Arial Narrow" w:cs="Arial Narrow"/>
        </w:rPr>
        <w:t xml:space="preserve"> a ještě další tři obce </w:t>
      </w:r>
      <w:r w:rsidR="00E0207A">
        <w:rPr>
          <w:rFonts w:ascii="Arial Narrow" w:hAnsi="Arial Narrow" w:cs="Arial Narrow"/>
        </w:rPr>
        <w:t>(</w:t>
      </w:r>
      <w:r w:rsidRPr="00904BFC">
        <w:rPr>
          <w:rFonts w:ascii="Arial Narrow" w:hAnsi="Arial Narrow" w:cs="Arial Narrow"/>
        </w:rPr>
        <w:t>Kvasiny</w:t>
      </w:r>
      <w:r w:rsidR="00FF0F60">
        <w:rPr>
          <w:rFonts w:ascii="Arial Narrow" w:hAnsi="Arial Narrow" w:cs="Arial Narrow"/>
        </w:rPr>
        <w:t>,</w:t>
      </w:r>
      <w:r w:rsidR="00C601F0">
        <w:rPr>
          <w:rFonts w:ascii="Arial Narrow" w:hAnsi="Arial Narrow" w:cs="Arial Narrow"/>
        </w:rPr>
        <w:t xml:space="preserve"> </w:t>
      </w:r>
      <w:r w:rsidR="00FF0F60">
        <w:rPr>
          <w:rFonts w:ascii="Arial Narrow" w:hAnsi="Arial Narrow" w:cs="Arial Narrow"/>
        </w:rPr>
        <w:t>Javornice</w:t>
      </w:r>
      <w:r w:rsidRPr="00904BFC">
        <w:rPr>
          <w:rFonts w:ascii="Arial Narrow" w:hAnsi="Arial Narrow" w:cs="Arial Narrow"/>
        </w:rPr>
        <w:t xml:space="preserve"> a Skuhrov nad Bělou) mají mezi 1-2 tis. obyvateli. Všechny ostatní obce mají méně obyvatel, z toho Říčky v Orlických horách a Jahodov méně než 100 obyvatel. Převahu malých obcí dokládá např. skutečnost, že zatímco v České republice žije v obcích do 1 000 obyvatel jen cca 17 % obyvatelstva, na Rychnovsku je jejich podíl téměř dvojnásobný (32 %).</w:t>
      </w:r>
    </w:p>
    <w:p w14:paraId="626D2C63" w14:textId="5836DE9A"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Celé území MAP je zahrnuto do Euroregionu</w:t>
      </w:r>
      <w:r w:rsidR="00754244">
        <w:rPr>
          <w:rFonts w:ascii="Arial Narrow" w:hAnsi="Arial Narrow" w:cs="Arial Narrow"/>
        </w:rPr>
        <w:t xml:space="preserve"> </w:t>
      </w:r>
      <w:proofErr w:type="spellStart"/>
      <w:r w:rsidRPr="00904BFC">
        <w:rPr>
          <w:rFonts w:ascii="Arial Narrow" w:hAnsi="Arial Narrow" w:cs="Arial Narrow"/>
        </w:rPr>
        <w:t>Glacensis</w:t>
      </w:r>
      <w:proofErr w:type="spellEnd"/>
      <w:r w:rsidRPr="00904BFC">
        <w:rPr>
          <w:rFonts w:ascii="Arial Narrow" w:hAnsi="Arial Narrow" w:cs="Arial Narrow"/>
        </w:rPr>
        <w:t xml:space="preserve">, což je nadnárodní sdružení měst a obcí a dalších právnických osob na území Královéhradeckého, Pardubického a části Olomouckého kraje (na české straně) a přilehlé části polského území. Sídlem sdružení na české straně je Rychnov nad Kněžnou. Cílem sdružení je podpora rozvoje území a spolupráce v oblasti územního plánování, hospodářství, ochrany životního prostředí, infrastruktury, cestovního ruchu, školství, kultury a sociální oblasti. </w:t>
      </w:r>
    </w:p>
    <w:p w14:paraId="114CB6E5" w14:textId="77777777"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Většina obcí v území MAP je součástí Dobrovolného svazku obcí Mikroregion Rychnovsko. Na řešeném území rovněž působí několik menších svazků obcí, které jsou zaměřeny jak komplexně na celkový rozvoj regionu, tak i tematicky.</w:t>
      </w:r>
    </w:p>
    <w:p w14:paraId="47113C5E" w14:textId="1D045238"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 xml:space="preserve">Z hlediska dlouhodobého vývoje (od r. 1961) se počet obyvatel v území MAP zvýšil o téměř 8 %. Růst počtu obyvatel v území se však zastavil již na přelomu tisíciletí a mezi roky 2001-2011 počet obyvatel v území pak už ubývá. Již delší dobu dochází k nepříznivému demografickému vývoji zejména v pohraničním území, kde obyvatelstva z různých příčin ubývá již mnoho desetiletí. Ani většina ostatní části území však nezaznamenávala </w:t>
      </w:r>
      <w:r w:rsidRPr="00904BFC">
        <w:rPr>
          <w:rFonts w:ascii="Arial Narrow" w:hAnsi="Arial Narrow" w:cs="Arial Narrow"/>
        </w:rPr>
        <w:lastRenderedPageBreak/>
        <w:t>příznivý vývoj, protože na celkovém růstu počtu obyvatel po roce 1961 se téměř výh</w:t>
      </w:r>
      <w:r w:rsidR="008D09A9">
        <w:rPr>
          <w:rFonts w:ascii="Arial Narrow" w:hAnsi="Arial Narrow" w:cs="Arial Narrow"/>
        </w:rPr>
        <w:t>radně podílelo město Rychnov n. K</w:t>
      </w:r>
      <w:r w:rsidR="009424F9">
        <w:rPr>
          <w:rFonts w:ascii="Arial Narrow" w:hAnsi="Arial Narrow" w:cs="Arial Narrow"/>
        </w:rPr>
        <w:t xml:space="preserve">. </w:t>
      </w:r>
      <w:r w:rsidRPr="00904BFC">
        <w:rPr>
          <w:rFonts w:ascii="Arial Narrow" w:hAnsi="Arial Narrow" w:cs="Arial Narrow"/>
        </w:rPr>
        <w:t xml:space="preserve">Pokud bychom toto město nebrali v úvahu, i v této části by docházelo spíše k poklesu počtu obyvatel.  </w:t>
      </w:r>
    </w:p>
    <w:p w14:paraId="7B45BF6E" w14:textId="77777777"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Po roce 2000 dochází ve vývoji počtu obyvatel v řešeném území ve srovnání s obdobím 2. poloviny 20. století ke změnám, a to hned v několika rovinách:</w:t>
      </w:r>
    </w:p>
    <w:p w14:paraId="3DCDE4A2" w14:textId="77777777"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 Z hlediska populačního vývoje řešeného území jako celku se dosavadní přírůstek počtu obyvatel mění v jeho úbytek.</w:t>
      </w:r>
    </w:p>
    <w:p w14:paraId="1EC8F67E" w14:textId="062B3412" w:rsidR="003E5B93" w:rsidRPr="00904BFC" w:rsidRDefault="003E5B93" w:rsidP="004A46C0">
      <w:pPr>
        <w:pStyle w:val="Bezmezer1"/>
        <w:spacing w:after="120" w:line="288" w:lineRule="auto"/>
        <w:jc w:val="both"/>
        <w:rPr>
          <w:rFonts w:ascii="Arial Narrow" w:hAnsi="Arial Narrow" w:cs="Arial Narrow"/>
        </w:rPr>
      </w:pPr>
      <w:r w:rsidRPr="00904BFC">
        <w:rPr>
          <w:rFonts w:ascii="Arial Narrow" w:hAnsi="Arial Narrow" w:cs="Arial Narrow"/>
        </w:rPr>
        <w:t>- Zásadnější je pak změna demografického vývoje v rámci velikostních skupin obcí. Pokles počtu obyvatel zaznamenávají tři ze čtyř měst a zároveň největš</w:t>
      </w:r>
      <w:r w:rsidR="008D09A9">
        <w:rPr>
          <w:rFonts w:ascii="Arial Narrow" w:hAnsi="Arial Narrow" w:cs="Arial Narrow"/>
        </w:rPr>
        <w:t>ích obcí území MAP (Rychnov n. K.</w:t>
      </w:r>
      <w:r w:rsidRPr="00904BFC">
        <w:rPr>
          <w:rFonts w:ascii="Arial Narrow" w:hAnsi="Arial Narrow" w:cs="Arial Narrow"/>
        </w:rPr>
        <w:t>, Vamberk a Rokytnice v Orlických horách), přičemž dříve byly všechny tyto obc</w:t>
      </w:r>
      <w:r w:rsidR="005B52C4">
        <w:rPr>
          <w:rFonts w:ascii="Arial Narrow" w:hAnsi="Arial Narrow" w:cs="Arial Narrow"/>
        </w:rPr>
        <w:t>e populačně růstové. V Rychnově a jeho</w:t>
      </w:r>
      <w:r w:rsidRPr="00904BFC">
        <w:rPr>
          <w:rFonts w:ascii="Arial Narrow" w:hAnsi="Arial Narrow" w:cs="Arial Narrow"/>
        </w:rPr>
        <w:t xml:space="preserve"> bezprostředním okolí však zejména v posledních </w:t>
      </w:r>
      <w:r w:rsidR="00FE2A39">
        <w:rPr>
          <w:rFonts w:ascii="Arial Narrow" w:hAnsi="Arial Narrow" w:cs="Arial Narrow"/>
        </w:rPr>
        <w:t>5</w:t>
      </w:r>
      <w:r w:rsidRPr="00904BFC">
        <w:rPr>
          <w:rFonts w:ascii="Arial Narrow" w:hAnsi="Arial Narrow" w:cs="Arial Narrow"/>
        </w:rPr>
        <w:t xml:space="preserve"> letech přibývá obyvatelstvo, které zde nemá trvalé bydliště</w:t>
      </w:r>
      <w:r w:rsidR="002E03D6">
        <w:rPr>
          <w:rFonts w:ascii="Arial Narrow" w:hAnsi="Arial Narrow" w:cs="Arial Narrow"/>
        </w:rPr>
        <w:t>,</w:t>
      </w:r>
      <w:r w:rsidRPr="00904BFC">
        <w:rPr>
          <w:rFonts w:ascii="Arial Narrow" w:hAnsi="Arial Narrow" w:cs="Arial Narrow"/>
        </w:rPr>
        <w:t xml:space="preserve"> a tudíž není statisticky podchycené (zaměstnanci automobilového závodu). </w:t>
      </w:r>
    </w:p>
    <w:p w14:paraId="1EA4F8DF" w14:textId="77777777" w:rsidR="003E5B93" w:rsidRPr="00904BFC" w:rsidRDefault="003E5B93" w:rsidP="004A46C0">
      <w:pPr>
        <w:pStyle w:val="Bezmezer1"/>
        <w:spacing w:after="120" w:line="288" w:lineRule="auto"/>
        <w:jc w:val="both"/>
        <w:rPr>
          <w:rFonts w:ascii="Arial Narrow" w:hAnsi="Arial Narrow" w:cs="Arial Narrow"/>
        </w:rPr>
      </w:pPr>
      <w:r w:rsidRPr="00904BFC">
        <w:rPr>
          <w:rFonts w:ascii="Arial Narrow" w:hAnsi="Arial Narrow" w:cs="Arial Narrow"/>
        </w:rPr>
        <w:t xml:space="preserve"> Na druhé straně většina menších obcí, dříve demograficky úbytkových, populačně přibývá. Největší absolutní nárůst počtu obyvatel zaznamenávají Kvasiny, relativně pak malé obce Říčky v Orlických horách a Jahodov.</w:t>
      </w:r>
    </w:p>
    <w:p w14:paraId="39EC4639" w14:textId="77777777" w:rsidR="003E5B93" w:rsidRPr="00904BFC" w:rsidRDefault="003E5B93" w:rsidP="004A46C0">
      <w:pPr>
        <w:pStyle w:val="Bezmezer1"/>
        <w:spacing w:line="288" w:lineRule="auto"/>
        <w:jc w:val="both"/>
        <w:rPr>
          <w:rFonts w:ascii="Arial Narrow" w:hAnsi="Arial Narrow" w:cs="Arial Narrow"/>
        </w:rPr>
      </w:pPr>
    </w:p>
    <w:p w14:paraId="384ECFED" w14:textId="2C4BFFDB" w:rsidR="003E5B93" w:rsidRPr="00904BFC" w:rsidRDefault="003E5B93" w:rsidP="004A46C0">
      <w:pPr>
        <w:pStyle w:val="Bezmezer"/>
        <w:spacing w:before="120" w:after="120" w:line="288" w:lineRule="auto"/>
        <w:jc w:val="both"/>
        <w:rPr>
          <w:rFonts w:ascii="Arial Narrow" w:hAnsi="Arial Narrow" w:cs="Arial Narrow"/>
          <w:b/>
          <w:bCs/>
          <w:i/>
        </w:rPr>
      </w:pPr>
      <w:r w:rsidRPr="00904BFC">
        <w:rPr>
          <w:rFonts w:ascii="Arial Narrow" w:hAnsi="Arial Narrow" w:cs="Arial"/>
          <w:b/>
          <w:i/>
        </w:rPr>
        <w:t xml:space="preserve">Tab. </w:t>
      </w:r>
      <w:r w:rsidR="009E5A7C">
        <w:rPr>
          <w:rFonts w:ascii="Arial Narrow" w:hAnsi="Arial Narrow" w:cs="Arial Narrow"/>
          <w:b/>
          <w:bCs/>
          <w:i/>
        </w:rPr>
        <w:t>1</w:t>
      </w:r>
      <w:r w:rsidR="009E5A7C">
        <w:rPr>
          <w:rFonts w:ascii="Arial Narrow" w:hAnsi="Arial Narrow" w:cs="Arial Narrow"/>
          <w:b/>
          <w:bCs/>
          <w:i/>
        </w:rPr>
        <w:tab/>
      </w:r>
      <w:r w:rsidRPr="00904BFC">
        <w:rPr>
          <w:rFonts w:ascii="Arial Narrow" w:hAnsi="Arial Narrow" w:cs="Arial Narrow"/>
          <w:b/>
          <w:bCs/>
          <w:i/>
        </w:rPr>
        <w:t xml:space="preserve">Dlouhodobý vývoj obyvatelstva v letech </w:t>
      </w:r>
      <w:proofErr w:type="gramStart"/>
      <w:r w:rsidRPr="00904BFC">
        <w:rPr>
          <w:rFonts w:ascii="Arial Narrow" w:hAnsi="Arial Narrow" w:cs="Arial Narrow"/>
          <w:b/>
          <w:bCs/>
          <w:i/>
        </w:rPr>
        <w:t>1970 – 20</w:t>
      </w:r>
      <w:r w:rsidR="00FE2A39">
        <w:rPr>
          <w:rFonts w:ascii="Arial Narrow" w:hAnsi="Arial Narrow" w:cs="Arial Narrow"/>
          <w:b/>
          <w:bCs/>
          <w:i/>
        </w:rPr>
        <w:t>20</w:t>
      </w:r>
      <w:proofErr w:type="gramEnd"/>
      <w:r w:rsidRPr="00904BFC">
        <w:rPr>
          <w:rFonts w:ascii="Arial Narrow" w:hAnsi="Arial Narrow" w:cs="Arial Narrow"/>
          <w:b/>
          <w:bCs/>
          <w:i/>
        </w:rPr>
        <w:t xml:space="preserve"> </w:t>
      </w:r>
    </w:p>
    <w:tbl>
      <w:tblPr>
        <w:tblW w:w="5037"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6"/>
        <w:gridCol w:w="973"/>
        <w:gridCol w:w="976"/>
        <w:gridCol w:w="976"/>
        <w:gridCol w:w="974"/>
        <w:gridCol w:w="978"/>
        <w:gridCol w:w="1259"/>
        <w:gridCol w:w="557"/>
        <w:gridCol w:w="484"/>
      </w:tblGrid>
      <w:tr w:rsidR="00FF0F60" w:rsidRPr="00A47780" w14:paraId="1EE71528" w14:textId="77777777" w:rsidTr="002A40AD">
        <w:trPr>
          <w:cantSplit/>
          <w:trHeight w:val="308"/>
        </w:trPr>
        <w:tc>
          <w:tcPr>
            <w:tcW w:w="1067" w:type="pct"/>
            <w:vMerge w:val="restart"/>
            <w:noWrap/>
            <w:vAlign w:val="center"/>
          </w:tcPr>
          <w:p w14:paraId="428B7B0F" w14:textId="4703C93E" w:rsidR="003E5B93" w:rsidRPr="002A40AD" w:rsidRDefault="002A40AD" w:rsidP="004A46C0">
            <w:pPr>
              <w:spacing w:line="288" w:lineRule="auto"/>
              <w:jc w:val="both"/>
              <w:rPr>
                <w:rFonts w:ascii="Arial Narrow" w:hAnsi="Arial Narrow" w:cs="Arial Narrow"/>
                <w:b/>
                <w:bCs/>
              </w:rPr>
            </w:pPr>
            <w:r w:rsidRPr="002A40AD">
              <w:rPr>
                <w:rFonts w:ascii="Arial Narrow" w:hAnsi="Arial Narrow" w:cs="Arial Narrow"/>
                <w:b/>
                <w:bCs/>
              </w:rPr>
              <w:t>Ú</w:t>
            </w:r>
            <w:r w:rsidR="003E5B93" w:rsidRPr="002A40AD">
              <w:rPr>
                <w:rFonts w:ascii="Arial Narrow" w:hAnsi="Arial Narrow" w:cs="Arial Narrow"/>
                <w:b/>
                <w:bCs/>
              </w:rPr>
              <w:t xml:space="preserve">zemí </w:t>
            </w:r>
          </w:p>
        </w:tc>
        <w:tc>
          <w:tcPr>
            <w:tcW w:w="3363" w:type="pct"/>
            <w:gridSpan w:val="6"/>
            <w:vAlign w:val="center"/>
          </w:tcPr>
          <w:p w14:paraId="7BFCBE9F" w14:textId="77777777" w:rsidR="003E5B93" w:rsidRPr="002A40AD" w:rsidRDefault="003E5B93" w:rsidP="004A46C0">
            <w:pPr>
              <w:pStyle w:val="Bezmezer1"/>
              <w:spacing w:line="288" w:lineRule="auto"/>
              <w:jc w:val="both"/>
              <w:rPr>
                <w:rFonts w:ascii="Arial Narrow" w:hAnsi="Arial Narrow" w:cs="Arial Narrow"/>
                <w:b/>
                <w:bCs/>
                <w:sz w:val="20"/>
                <w:szCs w:val="20"/>
              </w:rPr>
            </w:pPr>
            <w:r w:rsidRPr="002A40AD">
              <w:rPr>
                <w:rFonts w:ascii="Arial Narrow" w:hAnsi="Arial Narrow" w:cs="Arial Narrow"/>
                <w:b/>
                <w:bCs/>
                <w:sz w:val="20"/>
                <w:szCs w:val="20"/>
              </w:rPr>
              <w:t>Vývoj počtu obyvatelstva podle SLDB</w:t>
            </w:r>
          </w:p>
        </w:tc>
        <w:tc>
          <w:tcPr>
            <w:tcW w:w="570" w:type="pct"/>
            <w:gridSpan w:val="2"/>
            <w:vAlign w:val="center"/>
          </w:tcPr>
          <w:p w14:paraId="2A29C13D" w14:textId="77777777" w:rsidR="003E5B93" w:rsidRPr="002A40AD" w:rsidRDefault="003E5B93" w:rsidP="004A46C0">
            <w:pPr>
              <w:pStyle w:val="Bezmezer1"/>
              <w:spacing w:line="288" w:lineRule="auto"/>
              <w:jc w:val="both"/>
              <w:rPr>
                <w:rFonts w:ascii="Arial Narrow" w:hAnsi="Arial Narrow" w:cs="Arial Narrow"/>
                <w:b/>
                <w:bCs/>
                <w:sz w:val="20"/>
                <w:szCs w:val="20"/>
              </w:rPr>
            </w:pPr>
            <w:r w:rsidRPr="002A40AD">
              <w:rPr>
                <w:rFonts w:ascii="Arial Narrow" w:hAnsi="Arial Narrow" w:cs="Arial Narrow"/>
                <w:b/>
                <w:bCs/>
                <w:sz w:val="20"/>
                <w:szCs w:val="20"/>
              </w:rPr>
              <w:t>Podíl obyvatel ve věku (v %)</w:t>
            </w:r>
          </w:p>
        </w:tc>
      </w:tr>
      <w:tr w:rsidR="00FF0F60" w:rsidRPr="00A47780" w14:paraId="6FFBF973" w14:textId="77777777" w:rsidTr="002A40AD">
        <w:trPr>
          <w:cantSplit/>
          <w:trHeight w:val="480"/>
        </w:trPr>
        <w:tc>
          <w:tcPr>
            <w:tcW w:w="1067" w:type="pct"/>
            <w:vMerge/>
            <w:vAlign w:val="center"/>
          </w:tcPr>
          <w:p w14:paraId="22236AC3" w14:textId="77777777" w:rsidR="00FF0F60" w:rsidRPr="00A47780" w:rsidRDefault="00FF0F60" w:rsidP="004A46C0">
            <w:pPr>
              <w:spacing w:after="0" w:line="288" w:lineRule="auto"/>
              <w:jc w:val="both"/>
              <w:rPr>
                <w:rFonts w:ascii="Arial Narrow" w:hAnsi="Arial Narrow" w:cs="Arial Narrow"/>
                <w:b/>
                <w:bCs/>
              </w:rPr>
            </w:pPr>
          </w:p>
        </w:tc>
        <w:tc>
          <w:tcPr>
            <w:tcW w:w="533" w:type="pct"/>
            <w:vAlign w:val="center"/>
          </w:tcPr>
          <w:p w14:paraId="43C37C67" w14:textId="77777777" w:rsidR="00FF0F60" w:rsidRPr="00A47780" w:rsidRDefault="00FF0F60" w:rsidP="004A46C0">
            <w:pPr>
              <w:spacing w:line="288" w:lineRule="auto"/>
              <w:jc w:val="both"/>
              <w:rPr>
                <w:rFonts w:ascii="Arial Narrow" w:hAnsi="Arial Narrow" w:cs="Arial Narrow"/>
                <w:b/>
              </w:rPr>
            </w:pPr>
            <w:r w:rsidRPr="00A47780">
              <w:rPr>
                <w:rFonts w:ascii="Arial Narrow" w:hAnsi="Arial Narrow" w:cs="Arial Narrow"/>
                <w:b/>
              </w:rPr>
              <w:t>1970</w:t>
            </w:r>
          </w:p>
        </w:tc>
        <w:tc>
          <w:tcPr>
            <w:tcW w:w="535" w:type="pct"/>
            <w:vAlign w:val="center"/>
          </w:tcPr>
          <w:p w14:paraId="3D8852C9" w14:textId="77777777" w:rsidR="00FF0F60" w:rsidRPr="00A47780" w:rsidRDefault="00FF0F60" w:rsidP="004A46C0">
            <w:pPr>
              <w:spacing w:line="288" w:lineRule="auto"/>
              <w:jc w:val="both"/>
              <w:rPr>
                <w:rFonts w:ascii="Arial Narrow" w:hAnsi="Arial Narrow" w:cs="Arial Narrow"/>
                <w:b/>
              </w:rPr>
            </w:pPr>
            <w:r w:rsidRPr="00A47780">
              <w:rPr>
                <w:rFonts w:ascii="Arial Narrow" w:hAnsi="Arial Narrow" w:cs="Arial Narrow"/>
                <w:b/>
              </w:rPr>
              <w:t>1980</w:t>
            </w:r>
          </w:p>
        </w:tc>
        <w:tc>
          <w:tcPr>
            <w:tcW w:w="535" w:type="pct"/>
            <w:vAlign w:val="center"/>
          </w:tcPr>
          <w:p w14:paraId="31DCBAEB" w14:textId="77777777" w:rsidR="00FF0F60" w:rsidRPr="00A47780" w:rsidRDefault="00FF0F60" w:rsidP="004A46C0">
            <w:pPr>
              <w:spacing w:line="288" w:lineRule="auto"/>
              <w:jc w:val="both"/>
              <w:rPr>
                <w:rFonts w:ascii="Arial Narrow" w:hAnsi="Arial Narrow" w:cs="Arial Narrow"/>
                <w:b/>
              </w:rPr>
            </w:pPr>
            <w:r w:rsidRPr="00A47780">
              <w:rPr>
                <w:rFonts w:ascii="Arial Narrow" w:hAnsi="Arial Narrow" w:cs="Arial Narrow"/>
                <w:b/>
              </w:rPr>
              <w:t>1991</w:t>
            </w:r>
          </w:p>
        </w:tc>
        <w:tc>
          <w:tcPr>
            <w:tcW w:w="534" w:type="pct"/>
            <w:vAlign w:val="center"/>
          </w:tcPr>
          <w:p w14:paraId="7BFB914D" w14:textId="77777777" w:rsidR="00FF0F60" w:rsidRPr="00A47780" w:rsidRDefault="00FF0F60" w:rsidP="004A46C0">
            <w:pPr>
              <w:spacing w:line="288" w:lineRule="auto"/>
              <w:jc w:val="both"/>
              <w:rPr>
                <w:rFonts w:ascii="Arial Narrow" w:hAnsi="Arial Narrow" w:cs="Arial Narrow"/>
                <w:b/>
              </w:rPr>
            </w:pPr>
            <w:r w:rsidRPr="00A47780">
              <w:rPr>
                <w:rFonts w:ascii="Arial Narrow" w:hAnsi="Arial Narrow" w:cs="Arial Narrow"/>
                <w:b/>
              </w:rPr>
              <w:t>2001</w:t>
            </w:r>
          </w:p>
        </w:tc>
        <w:tc>
          <w:tcPr>
            <w:tcW w:w="536" w:type="pct"/>
            <w:shd w:val="clear" w:color="auto" w:fill="auto"/>
            <w:vAlign w:val="center"/>
          </w:tcPr>
          <w:p w14:paraId="7D021F32" w14:textId="77777777" w:rsidR="00FF0F60" w:rsidRPr="00A47780" w:rsidRDefault="00FF0F60" w:rsidP="004A46C0">
            <w:pPr>
              <w:spacing w:line="288" w:lineRule="auto"/>
              <w:jc w:val="both"/>
              <w:rPr>
                <w:rFonts w:ascii="Arial Narrow" w:hAnsi="Arial Narrow" w:cs="Arial Narrow"/>
                <w:b/>
              </w:rPr>
            </w:pPr>
            <w:r w:rsidRPr="00A47780">
              <w:rPr>
                <w:rFonts w:ascii="Arial Narrow" w:hAnsi="Arial Narrow" w:cs="Arial Narrow"/>
                <w:b/>
              </w:rPr>
              <w:t>2011</w:t>
            </w:r>
          </w:p>
        </w:tc>
        <w:tc>
          <w:tcPr>
            <w:tcW w:w="690" w:type="pct"/>
            <w:shd w:val="clear" w:color="auto" w:fill="FFFFFF" w:themeFill="background1"/>
            <w:vAlign w:val="center"/>
          </w:tcPr>
          <w:p w14:paraId="5573B47A" w14:textId="51FF4ABC" w:rsidR="00FF0F60" w:rsidRPr="00A47780" w:rsidRDefault="00C601F0" w:rsidP="005872D3">
            <w:pPr>
              <w:spacing w:line="288" w:lineRule="auto"/>
              <w:jc w:val="both"/>
              <w:rPr>
                <w:rFonts w:ascii="Arial Narrow" w:hAnsi="Arial Narrow" w:cs="Arial Narrow"/>
                <w:b/>
                <w:color w:val="FFFFFF" w:themeColor="background1"/>
              </w:rPr>
            </w:pPr>
            <w:r w:rsidRPr="00A47780">
              <w:rPr>
                <w:rFonts w:ascii="Arial Narrow" w:hAnsi="Arial Narrow" w:cs="Arial Narrow"/>
                <w:b/>
              </w:rPr>
              <w:t>2020</w:t>
            </w:r>
          </w:p>
        </w:tc>
        <w:tc>
          <w:tcPr>
            <w:tcW w:w="305" w:type="pct"/>
            <w:vAlign w:val="center"/>
          </w:tcPr>
          <w:p w14:paraId="52DF9B23" w14:textId="77777777" w:rsidR="00FF0F60" w:rsidRPr="00A47780" w:rsidRDefault="00FF0F60" w:rsidP="004A46C0">
            <w:pPr>
              <w:spacing w:after="0" w:line="288" w:lineRule="auto"/>
              <w:jc w:val="both"/>
              <w:rPr>
                <w:rFonts w:ascii="Arial Narrow" w:hAnsi="Arial Narrow" w:cs="Arial Narrow"/>
                <w:b/>
              </w:rPr>
            </w:pPr>
            <w:r w:rsidRPr="00A47780">
              <w:rPr>
                <w:rFonts w:ascii="Arial Narrow" w:hAnsi="Arial Narrow" w:cs="Arial Narrow"/>
                <w:b/>
              </w:rPr>
              <w:t xml:space="preserve">do </w:t>
            </w:r>
            <w:r w:rsidRPr="00A47780">
              <w:rPr>
                <w:rFonts w:ascii="Arial Narrow" w:hAnsi="Arial Narrow" w:cs="Arial Narrow"/>
                <w:b/>
              </w:rPr>
              <w:br/>
              <w:t>15 let</w:t>
            </w:r>
          </w:p>
        </w:tc>
        <w:tc>
          <w:tcPr>
            <w:tcW w:w="265" w:type="pct"/>
            <w:vAlign w:val="center"/>
          </w:tcPr>
          <w:p w14:paraId="674F805A" w14:textId="77777777" w:rsidR="00FF0F60" w:rsidRPr="00A47780" w:rsidRDefault="00FF0F60" w:rsidP="004A46C0">
            <w:pPr>
              <w:spacing w:after="0" w:line="288" w:lineRule="auto"/>
              <w:jc w:val="both"/>
              <w:rPr>
                <w:rFonts w:ascii="Arial Narrow" w:hAnsi="Arial Narrow" w:cs="Arial Narrow"/>
                <w:b/>
              </w:rPr>
            </w:pPr>
            <w:r w:rsidRPr="00A47780">
              <w:rPr>
                <w:rFonts w:ascii="Arial Narrow" w:hAnsi="Arial Narrow" w:cs="Arial Narrow"/>
                <w:b/>
              </w:rPr>
              <w:t xml:space="preserve">65 a </w:t>
            </w:r>
            <w:r w:rsidRPr="00A47780">
              <w:rPr>
                <w:rFonts w:ascii="Arial Narrow" w:hAnsi="Arial Narrow" w:cs="Arial Narrow"/>
                <w:b/>
              </w:rPr>
              <w:br/>
              <w:t>více let</w:t>
            </w:r>
          </w:p>
        </w:tc>
      </w:tr>
      <w:tr w:rsidR="0036425C" w:rsidRPr="00A47780" w14:paraId="036258E5" w14:textId="77777777" w:rsidTr="002A40AD">
        <w:trPr>
          <w:trHeight w:val="327"/>
        </w:trPr>
        <w:tc>
          <w:tcPr>
            <w:tcW w:w="1067" w:type="pct"/>
            <w:noWrap/>
            <w:vAlign w:val="bottom"/>
          </w:tcPr>
          <w:p w14:paraId="309D9B2D" w14:textId="77777777" w:rsidR="0036425C" w:rsidRPr="002A40AD" w:rsidRDefault="0036425C" w:rsidP="0036425C">
            <w:pPr>
              <w:spacing w:before="60" w:after="60" w:line="288" w:lineRule="auto"/>
              <w:jc w:val="both"/>
              <w:rPr>
                <w:rFonts w:ascii="Arial Narrow" w:hAnsi="Arial Narrow" w:cs="Arial Narrow"/>
                <w:bCs/>
              </w:rPr>
            </w:pPr>
            <w:r w:rsidRPr="002A40AD">
              <w:rPr>
                <w:rFonts w:ascii="Arial Narrow" w:hAnsi="Arial Narrow" w:cs="Arial Narrow"/>
                <w:bCs/>
              </w:rPr>
              <w:t xml:space="preserve">podhorská část Rychnovska </w:t>
            </w:r>
          </w:p>
        </w:tc>
        <w:tc>
          <w:tcPr>
            <w:tcW w:w="533" w:type="pct"/>
            <w:noWrap/>
            <w:vAlign w:val="bottom"/>
          </w:tcPr>
          <w:p w14:paraId="2956E47E"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27 669</w:t>
            </w:r>
          </w:p>
        </w:tc>
        <w:tc>
          <w:tcPr>
            <w:tcW w:w="535" w:type="pct"/>
            <w:noWrap/>
            <w:vAlign w:val="bottom"/>
          </w:tcPr>
          <w:p w14:paraId="058872C5"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29 803</w:t>
            </w:r>
          </w:p>
        </w:tc>
        <w:tc>
          <w:tcPr>
            <w:tcW w:w="535" w:type="pct"/>
            <w:noWrap/>
            <w:vAlign w:val="bottom"/>
          </w:tcPr>
          <w:p w14:paraId="5EA79D7F"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30 222</w:t>
            </w:r>
          </w:p>
        </w:tc>
        <w:tc>
          <w:tcPr>
            <w:tcW w:w="534" w:type="pct"/>
            <w:noWrap/>
            <w:vAlign w:val="bottom"/>
          </w:tcPr>
          <w:p w14:paraId="5F51F83D"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30 405</w:t>
            </w:r>
          </w:p>
        </w:tc>
        <w:tc>
          <w:tcPr>
            <w:tcW w:w="536" w:type="pct"/>
            <w:noWrap/>
            <w:vAlign w:val="bottom"/>
          </w:tcPr>
          <w:p w14:paraId="66AD1399"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30 405</w:t>
            </w:r>
          </w:p>
        </w:tc>
        <w:tc>
          <w:tcPr>
            <w:tcW w:w="690" w:type="pct"/>
            <w:noWrap/>
            <w:vAlign w:val="bottom"/>
          </w:tcPr>
          <w:p w14:paraId="18D5D3D0" w14:textId="634B5492"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30 813</w:t>
            </w:r>
          </w:p>
        </w:tc>
        <w:tc>
          <w:tcPr>
            <w:tcW w:w="305" w:type="pct"/>
            <w:noWrap/>
            <w:vAlign w:val="center"/>
          </w:tcPr>
          <w:p w14:paraId="5E2B965F" w14:textId="5BF84086"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15,6</w:t>
            </w:r>
          </w:p>
        </w:tc>
        <w:tc>
          <w:tcPr>
            <w:tcW w:w="265" w:type="pct"/>
            <w:noWrap/>
            <w:vAlign w:val="center"/>
          </w:tcPr>
          <w:p w14:paraId="4934A31D" w14:textId="5DD04C90"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20,3</w:t>
            </w:r>
          </w:p>
        </w:tc>
      </w:tr>
      <w:tr w:rsidR="0036425C" w:rsidRPr="00A47780" w14:paraId="6AD4DD14" w14:textId="77777777" w:rsidTr="002A40AD">
        <w:trPr>
          <w:trHeight w:val="255"/>
        </w:trPr>
        <w:tc>
          <w:tcPr>
            <w:tcW w:w="1067" w:type="pct"/>
            <w:noWrap/>
            <w:vAlign w:val="bottom"/>
          </w:tcPr>
          <w:p w14:paraId="6EF8F5FF" w14:textId="77777777" w:rsidR="0036425C" w:rsidRPr="002A40AD" w:rsidRDefault="0036425C" w:rsidP="0036425C">
            <w:pPr>
              <w:spacing w:before="60" w:after="60" w:line="288" w:lineRule="auto"/>
              <w:jc w:val="both"/>
              <w:rPr>
                <w:rFonts w:ascii="Arial Narrow" w:hAnsi="Arial Narrow" w:cs="Arial Narrow"/>
                <w:bCs/>
              </w:rPr>
            </w:pPr>
            <w:r w:rsidRPr="002A40AD">
              <w:rPr>
                <w:rFonts w:ascii="Arial Narrow" w:hAnsi="Arial Narrow" w:cs="Arial Narrow"/>
                <w:bCs/>
              </w:rPr>
              <w:t>horská část Rychnovska</w:t>
            </w:r>
          </w:p>
        </w:tc>
        <w:tc>
          <w:tcPr>
            <w:tcW w:w="533" w:type="pct"/>
            <w:noWrap/>
            <w:vAlign w:val="bottom"/>
          </w:tcPr>
          <w:p w14:paraId="6002294D"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5 415</w:t>
            </w:r>
          </w:p>
        </w:tc>
        <w:tc>
          <w:tcPr>
            <w:tcW w:w="535" w:type="pct"/>
            <w:noWrap/>
            <w:vAlign w:val="bottom"/>
          </w:tcPr>
          <w:p w14:paraId="4DF75DF1"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5 111</w:t>
            </w:r>
          </w:p>
        </w:tc>
        <w:tc>
          <w:tcPr>
            <w:tcW w:w="535" w:type="pct"/>
            <w:noWrap/>
            <w:vAlign w:val="bottom"/>
          </w:tcPr>
          <w:p w14:paraId="25DBC0C4"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5 014</w:t>
            </w:r>
          </w:p>
        </w:tc>
        <w:tc>
          <w:tcPr>
            <w:tcW w:w="534" w:type="pct"/>
            <w:noWrap/>
            <w:vAlign w:val="bottom"/>
          </w:tcPr>
          <w:p w14:paraId="7A7EED5A"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5 441</w:t>
            </w:r>
          </w:p>
        </w:tc>
        <w:tc>
          <w:tcPr>
            <w:tcW w:w="536" w:type="pct"/>
            <w:noWrap/>
            <w:vAlign w:val="bottom"/>
          </w:tcPr>
          <w:p w14:paraId="726480D7"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5 306</w:t>
            </w:r>
          </w:p>
        </w:tc>
        <w:tc>
          <w:tcPr>
            <w:tcW w:w="690" w:type="pct"/>
            <w:shd w:val="clear" w:color="auto" w:fill="auto"/>
            <w:noWrap/>
            <w:vAlign w:val="bottom"/>
          </w:tcPr>
          <w:p w14:paraId="14AFAEB8" w14:textId="3B282275"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5 099</w:t>
            </w:r>
          </w:p>
        </w:tc>
        <w:tc>
          <w:tcPr>
            <w:tcW w:w="305" w:type="pct"/>
            <w:shd w:val="clear" w:color="auto" w:fill="auto"/>
            <w:noWrap/>
            <w:vAlign w:val="bottom"/>
          </w:tcPr>
          <w:p w14:paraId="32CE9100" w14:textId="0DBEAD83"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15,9</w:t>
            </w:r>
          </w:p>
        </w:tc>
        <w:tc>
          <w:tcPr>
            <w:tcW w:w="265" w:type="pct"/>
            <w:noWrap/>
            <w:vAlign w:val="bottom"/>
          </w:tcPr>
          <w:p w14:paraId="399D83C5" w14:textId="6713273F"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17,9</w:t>
            </w:r>
          </w:p>
        </w:tc>
      </w:tr>
      <w:tr w:rsidR="0036425C" w:rsidRPr="00A47780" w14:paraId="58509F3D" w14:textId="77777777" w:rsidTr="002A40AD">
        <w:trPr>
          <w:trHeight w:val="238"/>
        </w:trPr>
        <w:tc>
          <w:tcPr>
            <w:tcW w:w="1067" w:type="pct"/>
            <w:noWrap/>
            <w:vAlign w:val="bottom"/>
          </w:tcPr>
          <w:p w14:paraId="0332312B" w14:textId="77777777" w:rsidR="0036425C" w:rsidRPr="002A40AD" w:rsidRDefault="0036425C" w:rsidP="0036425C">
            <w:pPr>
              <w:spacing w:before="60" w:after="60" w:line="288" w:lineRule="auto"/>
              <w:jc w:val="both"/>
              <w:rPr>
                <w:rFonts w:ascii="Arial Narrow" w:hAnsi="Arial Narrow" w:cs="Arial Narrow"/>
                <w:bCs/>
              </w:rPr>
            </w:pPr>
            <w:r w:rsidRPr="002A40AD">
              <w:rPr>
                <w:rFonts w:ascii="Arial Narrow" w:hAnsi="Arial Narrow" w:cs="Arial Narrow"/>
                <w:bCs/>
              </w:rPr>
              <w:t>řešené území celkem</w:t>
            </w:r>
          </w:p>
        </w:tc>
        <w:tc>
          <w:tcPr>
            <w:tcW w:w="533" w:type="pct"/>
            <w:noWrap/>
            <w:vAlign w:val="bottom"/>
          </w:tcPr>
          <w:p w14:paraId="3794FD7D"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33 084 </w:t>
            </w:r>
          </w:p>
        </w:tc>
        <w:tc>
          <w:tcPr>
            <w:tcW w:w="535" w:type="pct"/>
            <w:noWrap/>
            <w:vAlign w:val="bottom"/>
          </w:tcPr>
          <w:p w14:paraId="69CD6719"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34 914 </w:t>
            </w:r>
          </w:p>
        </w:tc>
        <w:tc>
          <w:tcPr>
            <w:tcW w:w="535" w:type="pct"/>
            <w:noWrap/>
            <w:vAlign w:val="bottom"/>
          </w:tcPr>
          <w:p w14:paraId="07F90DE4"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35 236 </w:t>
            </w:r>
          </w:p>
        </w:tc>
        <w:tc>
          <w:tcPr>
            <w:tcW w:w="534" w:type="pct"/>
            <w:noWrap/>
            <w:vAlign w:val="bottom"/>
          </w:tcPr>
          <w:p w14:paraId="78969534"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35 846</w:t>
            </w:r>
          </w:p>
        </w:tc>
        <w:tc>
          <w:tcPr>
            <w:tcW w:w="536" w:type="pct"/>
            <w:noWrap/>
            <w:vAlign w:val="bottom"/>
          </w:tcPr>
          <w:p w14:paraId="43E6E0A1"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35 711 </w:t>
            </w:r>
          </w:p>
        </w:tc>
        <w:tc>
          <w:tcPr>
            <w:tcW w:w="690" w:type="pct"/>
            <w:noWrap/>
            <w:vAlign w:val="bottom"/>
          </w:tcPr>
          <w:p w14:paraId="0B445A55" w14:textId="6D8DA12B"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35 912</w:t>
            </w:r>
          </w:p>
        </w:tc>
        <w:tc>
          <w:tcPr>
            <w:tcW w:w="305" w:type="pct"/>
            <w:noWrap/>
            <w:vAlign w:val="bottom"/>
          </w:tcPr>
          <w:p w14:paraId="584A1A30" w14:textId="6D6CE77A"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15,7</w:t>
            </w:r>
          </w:p>
        </w:tc>
        <w:tc>
          <w:tcPr>
            <w:tcW w:w="265" w:type="pct"/>
            <w:noWrap/>
            <w:vAlign w:val="bottom"/>
          </w:tcPr>
          <w:p w14:paraId="2DDB7CD4" w14:textId="05F93314"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20,0</w:t>
            </w:r>
          </w:p>
        </w:tc>
      </w:tr>
      <w:tr w:rsidR="0036425C" w:rsidRPr="00A47780" w14:paraId="71793313" w14:textId="77777777" w:rsidTr="002A40AD">
        <w:trPr>
          <w:trHeight w:val="255"/>
        </w:trPr>
        <w:tc>
          <w:tcPr>
            <w:tcW w:w="1067" w:type="pct"/>
            <w:noWrap/>
            <w:vAlign w:val="bottom"/>
          </w:tcPr>
          <w:p w14:paraId="27F9D947" w14:textId="3FD21ECD" w:rsidR="0036425C" w:rsidRPr="002A40AD" w:rsidRDefault="008D09A9" w:rsidP="008D09A9">
            <w:pPr>
              <w:spacing w:before="60" w:after="60" w:line="288" w:lineRule="auto"/>
              <w:jc w:val="both"/>
              <w:rPr>
                <w:rFonts w:ascii="Arial Narrow" w:hAnsi="Arial Narrow" w:cs="Arial Narrow"/>
                <w:bCs/>
              </w:rPr>
            </w:pPr>
            <w:r>
              <w:rPr>
                <w:rFonts w:ascii="Arial Narrow" w:hAnsi="Arial Narrow" w:cs="Arial Narrow"/>
              </w:rPr>
              <w:t>okres Rychnov n. K.</w:t>
            </w:r>
          </w:p>
        </w:tc>
        <w:tc>
          <w:tcPr>
            <w:tcW w:w="533" w:type="pct"/>
            <w:noWrap/>
            <w:vAlign w:val="bottom"/>
          </w:tcPr>
          <w:p w14:paraId="371144C5"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76 751 </w:t>
            </w:r>
          </w:p>
        </w:tc>
        <w:tc>
          <w:tcPr>
            <w:tcW w:w="535" w:type="pct"/>
            <w:noWrap/>
            <w:vAlign w:val="bottom"/>
          </w:tcPr>
          <w:p w14:paraId="2C881A73"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79 491 </w:t>
            </w:r>
          </w:p>
        </w:tc>
        <w:tc>
          <w:tcPr>
            <w:tcW w:w="535" w:type="pct"/>
            <w:noWrap/>
            <w:vAlign w:val="bottom"/>
          </w:tcPr>
          <w:p w14:paraId="7C6B824B"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78 144 </w:t>
            </w:r>
          </w:p>
        </w:tc>
        <w:tc>
          <w:tcPr>
            <w:tcW w:w="534" w:type="pct"/>
            <w:noWrap/>
            <w:vAlign w:val="bottom"/>
          </w:tcPr>
          <w:p w14:paraId="43727341"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78 294 </w:t>
            </w:r>
          </w:p>
        </w:tc>
        <w:tc>
          <w:tcPr>
            <w:tcW w:w="536" w:type="pct"/>
            <w:noWrap/>
            <w:vAlign w:val="bottom"/>
          </w:tcPr>
          <w:p w14:paraId="18BC4FC5"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79 251 </w:t>
            </w:r>
          </w:p>
        </w:tc>
        <w:tc>
          <w:tcPr>
            <w:tcW w:w="690" w:type="pct"/>
            <w:shd w:val="clear" w:color="auto" w:fill="auto"/>
            <w:noWrap/>
            <w:vAlign w:val="bottom"/>
          </w:tcPr>
          <w:p w14:paraId="0B4CF32A" w14:textId="7ADE539C"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79 383</w:t>
            </w:r>
          </w:p>
        </w:tc>
        <w:tc>
          <w:tcPr>
            <w:tcW w:w="305" w:type="pct"/>
            <w:shd w:val="clear" w:color="auto" w:fill="auto"/>
            <w:noWrap/>
            <w:vAlign w:val="bottom"/>
          </w:tcPr>
          <w:p w14:paraId="22194762" w14:textId="3E3A75E4"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15,9</w:t>
            </w:r>
          </w:p>
        </w:tc>
        <w:tc>
          <w:tcPr>
            <w:tcW w:w="265" w:type="pct"/>
            <w:shd w:val="clear" w:color="auto" w:fill="auto"/>
            <w:noWrap/>
            <w:vAlign w:val="bottom"/>
          </w:tcPr>
          <w:p w14:paraId="3ED44C20" w14:textId="63C98D28"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20,7</w:t>
            </w:r>
          </w:p>
        </w:tc>
      </w:tr>
      <w:tr w:rsidR="0036425C" w:rsidRPr="00A47780" w14:paraId="3A622410" w14:textId="77777777" w:rsidTr="002A40AD">
        <w:trPr>
          <w:trHeight w:val="255"/>
        </w:trPr>
        <w:tc>
          <w:tcPr>
            <w:tcW w:w="1067" w:type="pct"/>
            <w:noWrap/>
            <w:vAlign w:val="bottom"/>
          </w:tcPr>
          <w:p w14:paraId="51A95CBB" w14:textId="77777777" w:rsidR="0036425C" w:rsidRPr="002A40AD" w:rsidRDefault="0036425C" w:rsidP="0036425C">
            <w:pPr>
              <w:spacing w:before="60" w:after="60" w:line="288" w:lineRule="auto"/>
              <w:jc w:val="both"/>
              <w:rPr>
                <w:rFonts w:ascii="Arial Narrow" w:hAnsi="Arial Narrow" w:cs="Arial Narrow"/>
                <w:bCs/>
              </w:rPr>
            </w:pPr>
            <w:r w:rsidRPr="002A40AD">
              <w:rPr>
                <w:rFonts w:ascii="Arial Narrow" w:hAnsi="Arial Narrow" w:cs="Arial Narrow"/>
                <w:bCs/>
              </w:rPr>
              <w:t>Královéhradecký kraj</w:t>
            </w:r>
          </w:p>
        </w:tc>
        <w:tc>
          <w:tcPr>
            <w:tcW w:w="533" w:type="pct"/>
            <w:noWrap/>
            <w:vAlign w:val="bottom"/>
          </w:tcPr>
          <w:p w14:paraId="69576373"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540 337 </w:t>
            </w:r>
          </w:p>
        </w:tc>
        <w:tc>
          <w:tcPr>
            <w:tcW w:w="535" w:type="pct"/>
            <w:noWrap/>
            <w:vAlign w:val="bottom"/>
          </w:tcPr>
          <w:p w14:paraId="588F13BC"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561 385 </w:t>
            </w:r>
          </w:p>
        </w:tc>
        <w:tc>
          <w:tcPr>
            <w:tcW w:w="535" w:type="pct"/>
            <w:noWrap/>
            <w:vAlign w:val="bottom"/>
          </w:tcPr>
          <w:p w14:paraId="03F4EECA"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552 809 </w:t>
            </w:r>
          </w:p>
        </w:tc>
        <w:tc>
          <w:tcPr>
            <w:tcW w:w="534" w:type="pct"/>
            <w:noWrap/>
            <w:vAlign w:val="bottom"/>
          </w:tcPr>
          <w:p w14:paraId="6679668A"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550 724 </w:t>
            </w:r>
          </w:p>
        </w:tc>
        <w:tc>
          <w:tcPr>
            <w:tcW w:w="536" w:type="pct"/>
            <w:noWrap/>
            <w:vAlign w:val="bottom"/>
          </w:tcPr>
          <w:p w14:paraId="5A5FADF3"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555 683 </w:t>
            </w:r>
          </w:p>
        </w:tc>
        <w:tc>
          <w:tcPr>
            <w:tcW w:w="690" w:type="pct"/>
            <w:shd w:val="clear" w:color="auto" w:fill="auto"/>
            <w:noWrap/>
            <w:vAlign w:val="bottom"/>
          </w:tcPr>
          <w:p w14:paraId="23A119BF" w14:textId="1BD41C34"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551 647</w:t>
            </w:r>
          </w:p>
        </w:tc>
        <w:tc>
          <w:tcPr>
            <w:tcW w:w="305" w:type="pct"/>
            <w:shd w:val="clear" w:color="auto" w:fill="auto"/>
            <w:noWrap/>
            <w:vAlign w:val="bottom"/>
          </w:tcPr>
          <w:p w14:paraId="76657F63" w14:textId="334AC438"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15,6</w:t>
            </w:r>
          </w:p>
        </w:tc>
        <w:tc>
          <w:tcPr>
            <w:tcW w:w="265" w:type="pct"/>
            <w:shd w:val="clear" w:color="auto" w:fill="auto"/>
            <w:noWrap/>
            <w:vAlign w:val="bottom"/>
          </w:tcPr>
          <w:p w14:paraId="2ED4F25A" w14:textId="56565D34"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21,6</w:t>
            </w:r>
          </w:p>
        </w:tc>
      </w:tr>
      <w:tr w:rsidR="0036425C" w:rsidRPr="00A47780" w14:paraId="6AB7F2AC" w14:textId="77777777" w:rsidTr="002A40AD">
        <w:trPr>
          <w:trHeight w:val="272"/>
        </w:trPr>
        <w:tc>
          <w:tcPr>
            <w:tcW w:w="1067" w:type="pct"/>
            <w:noWrap/>
            <w:vAlign w:val="bottom"/>
          </w:tcPr>
          <w:p w14:paraId="620E4A95" w14:textId="77777777" w:rsidR="0036425C" w:rsidRPr="002A40AD" w:rsidRDefault="0036425C" w:rsidP="0036425C">
            <w:pPr>
              <w:spacing w:before="60" w:after="60" w:line="288" w:lineRule="auto"/>
              <w:jc w:val="both"/>
              <w:rPr>
                <w:rFonts w:ascii="Arial Narrow" w:hAnsi="Arial Narrow" w:cs="Arial Narrow"/>
                <w:bCs/>
              </w:rPr>
            </w:pPr>
            <w:r w:rsidRPr="002A40AD">
              <w:rPr>
                <w:rFonts w:ascii="Arial Narrow" w:hAnsi="Arial Narrow" w:cs="Arial Narrow"/>
                <w:bCs/>
              </w:rPr>
              <w:t>Česká republika</w:t>
            </w:r>
          </w:p>
        </w:tc>
        <w:tc>
          <w:tcPr>
            <w:tcW w:w="533" w:type="pct"/>
            <w:noWrap/>
            <w:vAlign w:val="bottom"/>
          </w:tcPr>
          <w:p w14:paraId="59502EFD" w14:textId="77777777"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 xml:space="preserve">9 807 697 </w:t>
            </w:r>
          </w:p>
        </w:tc>
        <w:tc>
          <w:tcPr>
            <w:tcW w:w="535" w:type="pct"/>
            <w:noWrap/>
            <w:vAlign w:val="bottom"/>
          </w:tcPr>
          <w:p w14:paraId="74277939" w14:textId="77777777" w:rsidR="0036425C" w:rsidRPr="002A40AD" w:rsidRDefault="0036425C" w:rsidP="0036425C">
            <w:pPr>
              <w:spacing w:before="60" w:after="60" w:line="288" w:lineRule="auto"/>
              <w:ind w:left="-57"/>
              <w:jc w:val="both"/>
              <w:rPr>
                <w:rFonts w:ascii="Arial Narrow" w:hAnsi="Arial Narrow" w:cs="Arial Narrow"/>
              </w:rPr>
            </w:pPr>
            <w:r w:rsidRPr="002A40AD">
              <w:rPr>
                <w:rFonts w:ascii="Arial Narrow" w:hAnsi="Arial Narrow" w:cs="Arial Narrow"/>
              </w:rPr>
              <w:t xml:space="preserve">10 291 927 </w:t>
            </w:r>
          </w:p>
        </w:tc>
        <w:tc>
          <w:tcPr>
            <w:tcW w:w="535" w:type="pct"/>
            <w:noWrap/>
            <w:vAlign w:val="bottom"/>
          </w:tcPr>
          <w:p w14:paraId="29626D54" w14:textId="77777777" w:rsidR="0036425C" w:rsidRPr="002A40AD" w:rsidRDefault="0036425C" w:rsidP="0036425C">
            <w:pPr>
              <w:spacing w:before="60" w:after="60" w:line="288" w:lineRule="auto"/>
              <w:ind w:left="-57"/>
              <w:jc w:val="both"/>
              <w:rPr>
                <w:rFonts w:ascii="Arial Narrow" w:hAnsi="Arial Narrow" w:cs="Arial Narrow"/>
              </w:rPr>
            </w:pPr>
            <w:r w:rsidRPr="002A40AD">
              <w:rPr>
                <w:rFonts w:ascii="Arial Narrow" w:hAnsi="Arial Narrow" w:cs="Arial Narrow"/>
              </w:rPr>
              <w:t xml:space="preserve">10 302 215 </w:t>
            </w:r>
          </w:p>
        </w:tc>
        <w:tc>
          <w:tcPr>
            <w:tcW w:w="534" w:type="pct"/>
            <w:noWrap/>
            <w:vAlign w:val="bottom"/>
          </w:tcPr>
          <w:p w14:paraId="4008FF77" w14:textId="77777777" w:rsidR="0036425C" w:rsidRPr="002A40AD" w:rsidRDefault="0036425C" w:rsidP="0036425C">
            <w:pPr>
              <w:spacing w:before="60" w:after="60" w:line="288" w:lineRule="auto"/>
              <w:ind w:left="-57"/>
              <w:jc w:val="both"/>
              <w:rPr>
                <w:rFonts w:ascii="Arial Narrow" w:hAnsi="Arial Narrow" w:cs="Arial Narrow"/>
              </w:rPr>
            </w:pPr>
            <w:r w:rsidRPr="002A40AD">
              <w:rPr>
                <w:rFonts w:ascii="Arial Narrow" w:hAnsi="Arial Narrow" w:cs="Arial Narrow"/>
              </w:rPr>
              <w:t xml:space="preserve">10 230 060 </w:t>
            </w:r>
          </w:p>
        </w:tc>
        <w:tc>
          <w:tcPr>
            <w:tcW w:w="536" w:type="pct"/>
            <w:noWrap/>
            <w:vAlign w:val="bottom"/>
          </w:tcPr>
          <w:p w14:paraId="343D4ACD" w14:textId="77777777" w:rsidR="0036425C" w:rsidRPr="002A40AD" w:rsidRDefault="0036425C" w:rsidP="0036425C">
            <w:pPr>
              <w:spacing w:before="60" w:after="60" w:line="288" w:lineRule="auto"/>
              <w:ind w:left="-57"/>
              <w:jc w:val="both"/>
              <w:rPr>
                <w:rFonts w:ascii="Arial Narrow" w:hAnsi="Arial Narrow" w:cs="Arial Narrow"/>
              </w:rPr>
            </w:pPr>
            <w:r w:rsidRPr="002A40AD">
              <w:rPr>
                <w:rFonts w:ascii="Arial Narrow" w:hAnsi="Arial Narrow" w:cs="Arial Narrow"/>
              </w:rPr>
              <w:t xml:space="preserve">10 562 214 </w:t>
            </w:r>
          </w:p>
        </w:tc>
        <w:tc>
          <w:tcPr>
            <w:tcW w:w="690" w:type="pct"/>
            <w:shd w:val="clear" w:color="auto" w:fill="auto"/>
            <w:noWrap/>
            <w:vAlign w:val="bottom"/>
          </w:tcPr>
          <w:p w14:paraId="2E6B7AC2" w14:textId="710E1563" w:rsidR="0036425C" w:rsidRPr="002A40AD" w:rsidRDefault="0036425C" w:rsidP="0036425C">
            <w:pPr>
              <w:spacing w:before="60" w:after="60" w:line="288" w:lineRule="auto"/>
              <w:ind w:left="-57"/>
              <w:jc w:val="both"/>
              <w:rPr>
                <w:rFonts w:ascii="Arial Narrow" w:hAnsi="Arial Narrow" w:cs="Arial Narrow"/>
              </w:rPr>
            </w:pPr>
            <w:r w:rsidRPr="002A40AD">
              <w:rPr>
                <w:rFonts w:ascii="Arial Narrow" w:hAnsi="Arial Narrow" w:cs="Arial Narrow"/>
              </w:rPr>
              <w:t>10 693 939</w:t>
            </w:r>
          </w:p>
        </w:tc>
        <w:tc>
          <w:tcPr>
            <w:tcW w:w="305" w:type="pct"/>
            <w:shd w:val="clear" w:color="auto" w:fill="auto"/>
            <w:noWrap/>
            <w:vAlign w:val="bottom"/>
          </w:tcPr>
          <w:p w14:paraId="6C51279C" w14:textId="445775BE"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16,0</w:t>
            </w:r>
          </w:p>
        </w:tc>
        <w:tc>
          <w:tcPr>
            <w:tcW w:w="265" w:type="pct"/>
            <w:shd w:val="clear" w:color="auto" w:fill="auto"/>
            <w:noWrap/>
            <w:vAlign w:val="bottom"/>
          </w:tcPr>
          <w:p w14:paraId="0069824A" w14:textId="6A4CE0BF" w:rsidR="0036425C" w:rsidRPr="002A40AD" w:rsidRDefault="0036425C" w:rsidP="0036425C">
            <w:pPr>
              <w:spacing w:before="60" w:after="60" w:line="288" w:lineRule="auto"/>
              <w:jc w:val="both"/>
              <w:rPr>
                <w:rFonts w:ascii="Arial Narrow" w:hAnsi="Arial Narrow" w:cs="Arial Narrow"/>
              </w:rPr>
            </w:pPr>
            <w:r w:rsidRPr="002A40AD">
              <w:rPr>
                <w:rFonts w:ascii="Arial Narrow" w:hAnsi="Arial Narrow" w:cs="Arial Narrow"/>
              </w:rPr>
              <w:t>19,9</w:t>
            </w:r>
          </w:p>
        </w:tc>
      </w:tr>
    </w:tbl>
    <w:p w14:paraId="0ECF28B8" w14:textId="59396365" w:rsidR="003E5B93" w:rsidRDefault="00A507AE" w:rsidP="00D27437">
      <w:pPr>
        <w:pStyle w:val="Bezmezer"/>
        <w:spacing w:after="120" w:line="288" w:lineRule="auto"/>
        <w:jc w:val="both"/>
        <w:rPr>
          <w:rFonts w:ascii="Arial Narrow" w:hAnsi="Arial Narrow" w:cs="Arial Narrow"/>
        </w:rPr>
      </w:pPr>
      <w:r w:rsidRPr="00904BFC">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03CD3765" wp14:editId="72D2C76C">
                <wp:simplePos x="0" y="0"/>
                <wp:positionH relativeFrom="column">
                  <wp:posOffset>876935</wp:posOffset>
                </wp:positionH>
                <wp:positionV relativeFrom="paragraph">
                  <wp:posOffset>9582785</wp:posOffset>
                </wp:positionV>
                <wp:extent cx="6225540" cy="225425"/>
                <wp:effectExtent l="0" t="0" r="0" b="3175"/>
                <wp:wrapNone/>
                <wp:docPr id="30" name="Textové pole 5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FE95" w14:textId="77777777" w:rsidR="000B69A4" w:rsidRDefault="000B69A4" w:rsidP="003E5B93">
                            <w:pPr>
                              <w:rPr>
                                <w:rFonts w:ascii="Arial Narrow" w:hAnsi="Arial Narrow" w:cs="Arial Narrow"/>
                                <w:b/>
                                <w:bCs/>
                              </w:rPr>
                            </w:pPr>
                            <w:r>
                              <w:rPr>
                                <w:rFonts w:ascii="Arial" w:hAnsi="Arial" w:cs="Arial"/>
                              </w:rPr>
                              <w:t>rok:</w:t>
                            </w:r>
                            <w:r>
                              <w:rPr>
                                <w:rFonts w:ascii="Arial Narrow" w:hAnsi="Arial Narrow" w:cs="Arial Narrow"/>
                                <w:b/>
                                <w:bCs/>
                              </w:rPr>
                              <w:t xml:space="preserve"> 1961                            1970   </w:t>
                            </w:r>
                            <w:r>
                              <w:rPr>
                                <w:rFonts w:ascii="Arial Narrow" w:hAnsi="Arial Narrow" w:cs="Arial Narrow"/>
                                <w:b/>
                                <w:bCs/>
                              </w:rPr>
                              <w:tab/>
                              <w:t xml:space="preserve">                     1980                             1991 </w:t>
                            </w:r>
                            <w:r>
                              <w:rPr>
                                <w:rFonts w:ascii="Arial Narrow" w:hAnsi="Arial Narrow" w:cs="Arial Narrow"/>
                                <w:b/>
                                <w:bCs/>
                              </w:rPr>
                              <w:tab/>
                            </w:r>
                            <w:r>
                              <w:rPr>
                                <w:rFonts w:ascii="Arial Narrow" w:hAnsi="Arial Narrow" w:cs="Arial Narrow"/>
                                <w:b/>
                                <w:bCs/>
                              </w:rPr>
                              <w:tab/>
                              <w:t xml:space="preserve">   2001     </w:t>
                            </w:r>
                            <w:r>
                              <w:rPr>
                                <w:rFonts w:ascii="Arial Narrow" w:hAnsi="Arial Narrow" w:cs="Arial Narrow"/>
                                <w:b/>
                                <w:bCs/>
                              </w:rPr>
                              <w:tab/>
                              <w:t xml:space="preserve">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3765" id="_x0000_t202" coordsize="21600,21600" o:spt="202" path="m,l,21600r21600,l21600,xe">
                <v:stroke joinstyle="miter"/>
                <v:path gradientshapeok="t" o:connecttype="rect"/>
              </v:shapetype>
              <v:shape id="Textové pole 5099" o:spid="_x0000_s1026" type="#_x0000_t202" style="position:absolute;left:0;text-align:left;margin-left:69.05pt;margin-top:754.55pt;width:490.2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" filled="f" stroked="f">
                <v:textbox>
                  <w:txbxContent>
                    <w:p w14:paraId="202FFE95" w14:textId="77777777" w:rsidR="000B69A4" w:rsidRDefault="000B69A4" w:rsidP="003E5B93">
                      <w:pPr>
                        <w:rPr>
                          <w:rFonts w:ascii="Arial Narrow" w:hAnsi="Arial Narrow" w:cs="Arial Narrow"/>
                          <w:b/>
                          <w:bCs/>
                        </w:rPr>
                      </w:pPr>
                      <w:r>
                        <w:rPr>
                          <w:rFonts w:ascii="Arial" w:hAnsi="Arial" w:cs="Arial"/>
                        </w:rPr>
                        <w:t>rok:</w:t>
                      </w:r>
                      <w:r>
                        <w:rPr>
                          <w:rFonts w:ascii="Arial Narrow" w:hAnsi="Arial Narrow" w:cs="Arial Narrow"/>
                          <w:b/>
                          <w:bCs/>
                        </w:rPr>
                        <w:t xml:space="preserve"> 1961                            1970   </w:t>
                      </w:r>
                      <w:r>
                        <w:rPr>
                          <w:rFonts w:ascii="Arial Narrow" w:hAnsi="Arial Narrow" w:cs="Arial Narrow"/>
                          <w:b/>
                          <w:bCs/>
                        </w:rPr>
                        <w:tab/>
                        <w:t xml:space="preserve">                     1980                             1991 </w:t>
                      </w:r>
                      <w:r>
                        <w:rPr>
                          <w:rFonts w:ascii="Arial Narrow" w:hAnsi="Arial Narrow" w:cs="Arial Narrow"/>
                          <w:b/>
                          <w:bCs/>
                        </w:rPr>
                        <w:tab/>
                      </w:r>
                      <w:r>
                        <w:rPr>
                          <w:rFonts w:ascii="Arial Narrow" w:hAnsi="Arial Narrow" w:cs="Arial Narrow"/>
                          <w:b/>
                          <w:bCs/>
                        </w:rPr>
                        <w:tab/>
                        <w:t xml:space="preserve">   2001     </w:t>
                      </w:r>
                      <w:r>
                        <w:rPr>
                          <w:rFonts w:ascii="Arial Narrow" w:hAnsi="Arial Narrow" w:cs="Arial Narrow"/>
                          <w:b/>
                          <w:bCs/>
                        </w:rPr>
                        <w:tab/>
                        <w:t xml:space="preserve">        2011</w:t>
                      </w:r>
                    </w:p>
                  </w:txbxContent>
                </v:textbox>
              </v:shape>
            </w:pict>
          </mc:Fallback>
        </mc:AlternateContent>
      </w:r>
      <w:r w:rsidR="003E5B93" w:rsidRPr="00904BFC">
        <w:rPr>
          <w:rFonts w:ascii="Arial Narrow" w:hAnsi="Arial Narrow" w:cs="Arial Narrow"/>
          <w:i/>
          <w:iCs/>
          <w:sz w:val="20"/>
          <w:szCs w:val="20"/>
        </w:rPr>
        <w:t xml:space="preserve">Pramen: </w:t>
      </w:r>
      <w:r w:rsidR="00F663F8">
        <w:rPr>
          <w:rFonts w:ascii="Arial Narrow" w:hAnsi="Arial Narrow" w:cs="Arial Narrow"/>
          <w:i/>
          <w:iCs/>
          <w:sz w:val="20"/>
          <w:szCs w:val="20"/>
        </w:rPr>
        <w:t>ČSÚ</w:t>
      </w:r>
    </w:p>
    <w:p w14:paraId="5DD9FA0A" w14:textId="2FCE4FC9" w:rsidR="00D27437" w:rsidRPr="00904BFC" w:rsidRDefault="00F663F8" w:rsidP="00D27437">
      <w:pPr>
        <w:pStyle w:val="Bezmezer"/>
        <w:spacing w:after="120" w:line="288" w:lineRule="auto"/>
        <w:jc w:val="both"/>
        <w:rPr>
          <w:rFonts w:ascii="Arial Narrow" w:hAnsi="Arial Narrow" w:cs="Arial Narrow"/>
        </w:rPr>
      </w:pPr>
      <w:r w:rsidRPr="00904BFC">
        <w:rPr>
          <w:rFonts w:ascii="Arial Narrow" w:hAnsi="Arial Narrow" w:cs="Arial Narrow"/>
        </w:rPr>
        <w:t>Na celkový pokles počtu obyvatelstva v území má vliv především migrace. Území je především v posledních letech výrazně migračně ztrátové</w:t>
      </w:r>
      <w:r w:rsidR="005C7549">
        <w:rPr>
          <w:rFonts w:ascii="Arial Narrow" w:hAnsi="Arial Narrow" w:cs="Arial Narrow"/>
        </w:rPr>
        <w:t xml:space="preserve">, stejně jako okres Rychnov nad Kněžnou a </w:t>
      </w:r>
      <w:r w:rsidRPr="00904BFC">
        <w:rPr>
          <w:rFonts w:ascii="Arial Narrow" w:hAnsi="Arial Narrow" w:cs="Arial Narrow"/>
        </w:rPr>
        <w:t>Královéhradeck</w:t>
      </w:r>
      <w:r w:rsidR="005C7549">
        <w:rPr>
          <w:rFonts w:ascii="Arial Narrow" w:hAnsi="Arial Narrow" w:cs="Arial Narrow"/>
        </w:rPr>
        <w:t>ý</w:t>
      </w:r>
      <w:r w:rsidRPr="00904BFC">
        <w:rPr>
          <w:rFonts w:ascii="Arial Narrow" w:hAnsi="Arial Narrow" w:cs="Arial Narrow"/>
        </w:rPr>
        <w:t xml:space="preserve"> kraj</w:t>
      </w:r>
      <w:r w:rsidR="005C7549">
        <w:rPr>
          <w:rFonts w:ascii="Arial Narrow" w:hAnsi="Arial Narrow" w:cs="Arial Narrow"/>
        </w:rPr>
        <w:t xml:space="preserve">. </w:t>
      </w:r>
    </w:p>
    <w:p w14:paraId="1EF463CD" w14:textId="4C29AE04" w:rsidR="009E43F0" w:rsidRDefault="009E43F0" w:rsidP="009E43F0">
      <w:pPr>
        <w:pStyle w:val="Bezmezer1"/>
        <w:spacing w:after="120" w:line="288" w:lineRule="auto"/>
        <w:jc w:val="both"/>
      </w:pPr>
      <w:r>
        <w:rPr>
          <w:rFonts w:ascii="Arial Narrow" w:hAnsi="Arial Narrow" w:cs="Arial Narrow"/>
        </w:rPr>
        <w:t>Na území MAP se stále zřetelněji projevují změny ve věkové struktuře obyvatelstva. Je patrný trend stárnutí populace, soustavně klesá podíl dětské</w:t>
      </w:r>
      <w:r w:rsidR="00754244">
        <w:rPr>
          <w:rFonts w:ascii="Arial Narrow" w:hAnsi="Arial Narrow" w:cs="Arial Narrow"/>
        </w:rPr>
        <w:t xml:space="preserve"> </w:t>
      </w:r>
      <w:proofErr w:type="gramStart"/>
      <w:r w:rsidR="00754244">
        <w:rPr>
          <w:rFonts w:ascii="Arial Narrow" w:hAnsi="Arial Narrow" w:cs="Arial Narrow"/>
        </w:rPr>
        <w:t>části</w:t>
      </w:r>
      <w:proofErr w:type="gramEnd"/>
      <w:r>
        <w:rPr>
          <w:rFonts w:ascii="Arial Narrow" w:hAnsi="Arial Narrow" w:cs="Arial Narrow"/>
        </w:rPr>
        <w:t xml:space="preserve"> a naopak zvyšuje se zastoupení seniorské části populace. Počátkem </w:t>
      </w:r>
      <w:r w:rsidRPr="00E3212F">
        <w:rPr>
          <w:rFonts w:ascii="Arial Narrow" w:hAnsi="Arial Narrow" w:cs="Arial Narrow"/>
        </w:rPr>
        <w:t xml:space="preserve">roku </w:t>
      </w:r>
      <w:r w:rsidRPr="0023303B">
        <w:rPr>
          <w:rFonts w:ascii="Arial Narrow" w:hAnsi="Arial Narrow" w:cs="Arial Narrow"/>
        </w:rPr>
        <w:t>2020</w:t>
      </w:r>
      <w:r>
        <w:rPr>
          <w:rFonts w:ascii="Arial Narrow" w:hAnsi="Arial Narrow" w:cs="Arial Narrow"/>
        </w:rPr>
        <w:t xml:space="preserve"> již žilo v </w:t>
      </w:r>
      <w:r w:rsidRPr="00E3212F">
        <w:rPr>
          <w:rFonts w:ascii="Arial Narrow" w:hAnsi="Arial Narrow" w:cs="Arial Narrow"/>
        </w:rPr>
        <w:t xml:space="preserve">území </w:t>
      </w:r>
      <w:r w:rsidRPr="0023303B">
        <w:rPr>
          <w:rFonts w:ascii="Arial Narrow" w:hAnsi="Arial Narrow" w:cs="Arial Narrow"/>
        </w:rPr>
        <w:t>7 174</w:t>
      </w:r>
      <w:r>
        <w:rPr>
          <w:rFonts w:ascii="Arial Narrow" w:hAnsi="Arial Narrow" w:cs="Arial Narrow"/>
        </w:rPr>
        <w:t xml:space="preserve"> obyvatel starších 65 let. </w:t>
      </w:r>
      <w:r w:rsidRPr="00E3212F">
        <w:rPr>
          <w:rFonts w:ascii="Arial Narrow" w:hAnsi="Arial Narrow" w:cs="Arial Narrow"/>
        </w:rPr>
        <w:t xml:space="preserve">Již </w:t>
      </w:r>
      <w:r w:rsidRPr="0023303B">
        <w:rPr>
          <w:rFonts w:ascii="Arial Narrow" w:hAnsi="Arial Narrow" w:cs="Arial Narrow"/>
        </w:rPr>
        <w:t>osmým</w:t>
      </w:r>
      <w:r>
        <w:rPr>
          <w:rFonts w:ascii="Arial Narrow" w:hAnsi="Arial Narrow" w:cs="Arial Narrow"/>
        </w:rPr>
        <w:t xml:space="preserve"> rokem počet seniorů ve věku 65 a více let převyšuje počet dětí do 15 let. Procentuální podíl seniorů dosáhl hodnoty </w:t>
      </w:r>
      <w:r w:rsidRPr="0023303B">
        <w:rPr>
          <w:rFonts w:ascii="Arial Narrow" w:hAnsi="Arial Narrow" w:cs="Arial Narrow"/>
        </w:rPr>
        <w:t>20,0</w:t>
      </w:r>
      <w:r w:rsidRPr="00E3212F">
        <w:rPr>
          <w:rFonts w:ascii="Arial Narrow" w:hAnsi="Arial Narrow" w:cs="Arial Narrow"/>
        </w:rPr>
        <w:t xml:space="preserve"> %.</w:t>
      </w:r>
      <w:r>
        <w:rPr>
          <w:rFonts w:ascii="Arial Narrow" w:hAnsi="Arial Narrow" w:cs="Arial Narrow"/>
        </w:rPr>
        <w:t xml:space="preserve"> V rámci Královéhradeckého kraje i České republiky je podíl seniorů ještě výraznější, v kraji dokonce dosáhl hodnoty </w:t>
      </w:r>
      <w:r w:rsidRPr="0023303B">
        <w:rPr>
          <w:rFonts w:ascii="Arial Narrow" w:hAnsi="Arial Narrow" w:cs="Arial Narrow"/>
        </w:rPr>
        <w:t>21</w:t>
      </w:r>
      <w:r w:rsidRPr="00E3212F">
        <w:rPr>
          <w:rFonts w:ascii="Arial Narrow" w:hAnsi="Arial Narrow" w:cs="Arial Narrow"/>
        </w:rPr>
        <w:t>,6</w:t>
      </w:r>
      <w:r>
        <w:rPr>
          <w:rFonts w:ascii="Arial Narrow" w:hAnsi="Arial Narrow" w:cs="Arial Narrow"/>
        </w:rPr>
        <w:t xml:space="preserve"> %.</w:t>
      </w:r>
    </w:p>
    <w:p w14:paraId="30A297A0" w14:textId="1E0C5F66"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 xml:space="preserve">Pro území je typická poněkud nižší sídelní stabilita, jelikož jen necelých 47 % obyvatelstva se narodilo v obci současného trvalého bydliště. V rámci kraje i České republiky přibližně polovina obyvatelstva žije ve stejné obci, kde se narodilo. Malá stabilita území je typická zejména pro pohraniční horské obce, v Říčkách v Orlických horách nebo ve Zdobnici se více než 2/3 tamních obyvatel během života do obce přistěhovali, v Bartošovicích je to dokonce </w:t>
      </w:r>
      <w:r w:rsidRPr="00904BFC">
        <w:rPr>
          <w:rFonts w:ascii="Arial Narrow" w:hAnsi="Arial Narrow" w:cs="Arial Narrow"/>
        </w:rPr>
        <w:lastRenderedPageBreak/>
        <w:t xml:space="preserve">více než tři čtvrtiny obyvatel. Od posledního sčítání je patrný všeobecný trend poklesu počtu obyvatel, kteří se narodili v obci současného bydliště. </w:t>
      </w:r>
    </w:p>
    <w:p w14:paraId="515B67A7" w14:textId="4858FFC8" w:rsidR="003E5B93" w:rsidRPr="00904BFC" w:rsidRDefault="003E5B93" w:rsidP="00F07585">
      <w:pPr>
        <w:pStyle w:val="Bezmezer"/>
        <w:spacing w:after="120" w:line="288" w:lineRule="auto"/>
        <w:jc w:val="both"/>
        <w:rPr>
          <w:rFonts w:ascii="Arial Narrow" w:hAnsi="Arial Narrow" w:cs="Arial Narrow"/>
        </w:rPr>
      </w:pPr>
      <w:r w:rsidRPr="00904BFC">
        <w:rPr>
          <w:rFonts w:ascii="Arial Narrow" w:hAnsi="Arial Narrow" w:cs="Arial Narrow"/>
        </w:rPr>
        <w:t>Z hlediska vzdělanosti má nadprůměrný podíl středoškolsky i vysokoškolsky vzdělaného obyvatelstva město Rychnov, v ostatních částech území je míra vzdělanosti mnohem nižší. Nejméně příznivé hodnoty mají především malé obce v</w:t>
      </w:r>
      <w:r w:rsidR="00F07585">
        <w:rPr>
          <w:rFonts w:ascii="Arial Narrow" w:hAnsi="Arial Narrow" w:cs="Arial Narrow"/>
        </w:rPr>
        <w:t> </w:t>
      </w:r>
      <w:r w:rsidRPr="00904BFC">
        <w:rPr>
          <w:rFonts w:ascii="Arial Narrow" w:hAnsi="Arial Narrow" w:cs="Arial Narrow"/>
        </w:rPr>
        <w:t>území</w:t>
      </w:r>
      <w:r w:rsidR="00F07585">
        <w:rPr>
          <w:rFonts w:ascii="Arial Narrow" w:hAnsi="Arial Narrow" w:cs="Arial Narrow"/>
        </w:rPr>
        <w:t xml:space="preserve">. </w:t>
      </w:r>
      <w:r w:rsidRPr="00904BFC">
        <w:rPr>
          <w:rFonts w:ascii="Arial Narrow" w:hAnsi="Arial Narrow" w:cs="Arial Narrow"/>
        </w:rPr>
        <w:t>Celkově se vzdělanost obyvatelstva mezi sčítáními 2</w:t>
      </w:r>
      <w:r w:rsidR="00F07585">
        <w:rPr>
          <w:rFonts w:ascii="Arial Narrow" w:hAnsi="Arial Narrow" w:cs="Arial Narrow"/>
        </w:rPr>
        <w:t>01</w:t>
      </w:r>
      <w:r w:rsidRPr="00904BFC">
        <w:rPr>
          <w:rFonts w:ascii="Arial Narrow" w:hAnsi="Arial Narrow" w:cs="Arial Narrow"/>
        </w:rPr>
        <w:t>1 a 20</w:t>
      </w:r>
      <w:r w:rsidR="00F07585">
        <w:rPr>
          <w:rFonts w:ascii="Arial Narrow" w:hAnsi="Arial Narrow" w:cs="Arial Narrow"/>
        </w:rPr>
        <w:t>2</w:t>
      </w:r>
      <w:r w:rsidRPr="00904BFC">
        <w:rPr>
          <w:rFonts w:ascii="Arial Narrow" w:hAnsi="Arial Narrow" w:cs="Arial Narrow"/>
        </w:rPr>
        <w:t xml:space="preserve">1 ve většině obcí zvýšila (měřeno podílem středoškolsky i vysokoškolsky vzdělaného obyvatelstva), byť nadále zůstává </w:t>
      </w:r>
      <w:r w:rsidR="005C7549">
        <w:rPr>
          <w:rFonts w:ascii="Arial Narrow" w:hAnsi="Arial Narrow" w:cs="Arial Narrow"/>
        </w:rPr>
        <w:t>v celorepublikovém srovnání</w:t>
      </w:r>
      <w:r w:rsidRPr="00904BFC">
        <w:rPr>
          <w:rFonts w:ascii="Arial Narrow" w:hAnsi="Arial Narrow" w:cs="Arial Narrow"/>
        </w:rPr>
        <w:t xml:space="preserve"> podprůměrná</w:t>
      </w:r>
      <w:r w:rsidR="005C7549">
        <w:rPr>
          <w:rFonts w:ascii="Arial Narrow" w:hAnsi="Arial Narrow" w:cs="Arial Narrow"/>
        </w:rPr>
        <w:t xml:space="preserve"> viz tabulka.</w:t>
      </w:r>
    </w:p>
    <w:p w14:paraId="3AA446A3" w14:textId="04AEA5F3" w:rsidR="003E5B93" w:rsidRPr="00F07585" w:rsidRDefault="003E5B93" w:rsidP="004A46C0">
      <w:pPr>
        <w:pStyle w:val="Bezmezer"/>
        <w:spacing w:before="120" w:after="120" w:line="288" w:lineRule="auto"/>
        <w:jc w:val="both"/>
        <w:rPr>
          <w:rFonts w:ascii="Arial Narrow" w:hAnsi="Arial Narrow" w:cs="Arial"/>
          <w:b/>
          <w:i/>
        </w:rPr>
      </w:pPr>
      <w:r w:rsidRPr="00F07585">
        <w:rPr>
          <w:rFonts w:ascii="Arial Narrow" w:hAnsi="Arial Narrow" w:cs="Arial"/>
          <w:b/>
          <w:i/>
        </w:rPr>
        <w:t xml:space="preserve">Tab. </w:t>
      </w:r>
      <w:proofErr w:type="gramStart"/>
      <w:r w:rsidRPr="00F07585">
        <w:rPr>
          <w:rFonts w:ascii="Arial Narrow" w:hAnsi="Arial Narrow" w:cs="Arial"/>
          <w:b/>
          <w:i/>
        </w:rPr>
        <w:t>2</w:t>
      </w:r>
      <w:r w:rsidR="00BA59D7" w:rsidRPr="00F07585">
        <w:rPr>
          <w:rFonts w:ascii="Arial Narrow" w:hAnsi="Arial Narrow" w:cs="Arial"/>
          <w:b/>
          <w:i/>
        </w:rPr>
        <w:t xml:space="preserve"> </w:t>
      </w:r>
      <w:r w:rsidR="00AF0FB0" w:rsidRPr="00F07585">
        <w:rPr>
          <w:rFonts w:ascii="Arial Narrow" w:hAnsi="Arial Narrow" w:cs="Arial"/>
          <w:b/>
          <w:i/>
        </w:rPr>
        <w:t xml:space="preserve"> </w:t>
      </w:r>
      <w:r w:rsidRPr="00F07585">
        <w:rPr>
          <w:rFonts w:ascii="Arial Narrow" w:hAnsi="Arial Narrow" w:cs="Arial"/>
          <w:b/>
          <w:i/>
        </w:rPr>
        <w:t>Vzdělanostní</w:t>
      </w:r>
      <w:proofErr w:type="gramEnd"/>
      <w:r w:rsidRPr="00F07585">
        <w:rPr>
          <w:rFonts w:ascii="Arial Narrow" w:hAnsi="Arial Narrow" w:cs="Arial"/>
          <w:b/>
          <w:i/>
        </w:rPr>
        <w:t xml:space="preserve"> charakteristiky obyvatelstva území dle SLDB </w:t>
      </w:r>
      <w:r w:rsidR="00F07585" w:rsidRPr="00F07585">
        <w:rPr>
          <w:rFonts w:ascii="Arial Narrow" w:hAnsi="Arial Narrow" w:cs="Arial"/>
          <w:b/>
          <w:i/>
        </w:rPr>
        <w:t xml:space="preserve">2021 a </w:t>
      </w:r>
      <w:r w:rsidRPr="00F07585">
        <w:rPr>
          <w:rFonts w:ascii="Arial Narrow" w:hAnsi="Arial Narrow" w:cs="Arial"/>
          <w:b/>
          <w:i/>
        </w:rPr>
        <w:t>2011 a jejich srovnání s vyššími územními celky</w:t>
      </w:r>
      <w:r w:rsidR="00782755" w:rsidRPr="00F07585">
        <w:rPr>
          <w:rFonts w:ascii="Arial Narrow" w:hAnsi="Arial Narrow" w:cs="Arial"/>
          <w:b/>
          <w:i/>
        </w:rPr>
        <w:t xml:space="preserve"> </w:t>
      </w: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14"/>
        <w:gridCol w:w="961"/>
        <w:gridCol w:w="870"/>
        <w:gridCol w:w="870"/>
        <w:gridCol w:w="870"/>
        <w:gridCol w:w="897"/>
        <w:gridCol w:w="870"/>
        <w:gridCol w:w="753"/>
        <w:gridCol w:w="751"/>
      </w:tblGrid>
      <w:tr w:rsidR="003E5B93" w:rsidRPr="00F07585" w14:paraId="757D3DE6" w14:textId="77777777" w:rsidTr="00F07585">
        <w:trPr>
          <w:cantSplit/>
          <w:trHeight w:val="480"/>
        </w:trPr>
        <w:tc>
          <w:tcPr>
            <w:tcW w:w="1231" w:type="pct"/>
            <w:vMerge w:val="restart"/>
            <w:noWrap/>
            <w:vAlign w:val="center"/>
          </w:tcPr>
          <w:p w14:paraId="4B36B44E" w14:textId="4351D3FB" w:rsidR="003E5B93" w:rsidRPr="00F07585" w:rsidRDefault="005F0A71" w:rsidP="004A46C0">
            <w:pPr>
              <w:spacing w:line="288" w:lineRule="auto"/>
              <w:jc w:val="both"/>
              <w:rPr>
                <w:rFonts w:ascii="Arial Narrow" w:hAnsi="Arial Narrow" w:cs="Arial Narrow"/>
                <w:b/>
              </w:rPr>
            </w:pPr>
            <w:r w:rsidRPr="00F07585">
              <w:rPr>
                <w:rFonts w:ascii="Arial Narrow" w:hAnsi="Arial Narrow" w:cs="Arial Narrow"/>
                <w:b/>
              </w:rPr>
              <w:t>Ú</w:t>
            </w:r>
            <w:r w:rsidR="003E5B93" w:rsidRPr="00F07585">
              <w:rPr>
                <w:rFonts w:ascii="Arial Narrow" w:hAnsi="Arial Narrow" w:cs="Arial Narrow"/>
                <w:b/>
              </w:rPr>
              <w:t>zemí</w:t>
            </w:r>
          </w:p>
        </w:tc>
        <w:tc>
          <w:tcPr>
            <w:tcW w:w="537" w:type="pct"/>
            <w:vMerge w:val="restart"/>
            <w:vAlign w:val="center"/>
          </w:tcPr>
          <w:p w14:paraId="0CAFED0E"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Počet obyvatel celkem 2011</w:t>
            </w:r>
          </w:p>
        </w:tc>
        <w:tc>
          <w:tcPr>
            <w:tcW w:w="480" w:type="pct"/>
            <w:vMerge w:val="restart"/>
            <w:vAlign w:val="center"/>
          </w:tcPr>
          <w:p w14:paraId="5425E7F5"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Počet obyvatel ve věku 15 a více let</w:t>
            </w:r>
          </w:p>
        </w:tc>
        <w:tc>
          <w:tcPr>
            <w:tcW w:w="1903" w:type="pct"/>
            <w:gridSpan w:val="4"/>
            <w:vAlign w:val="center"/>
          </w:tcPr>
          <w:p w14:paraId="4D4092D8"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Počet obyvatel 15 + podle vzdělání</w:t>
            </w:r>
          </w:p>
        </w:tc>
        <w:tc>
          <w:tcPr>
            <w:tcW w:w="850" w:type="pct"/>
            <w:gridSpan w:val="2"/>
            <w:vAlign w:val="center"/>
          </w:tcPr>
          <w:p w14:paraId="414E5770"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Podíl 15+ dle vzdělání (%)</w:t>
            </w:r>
          </w:p>
        </w:tc>
      </w:tr>
      <w:tr w:rsidR="003E5B93" w:rsidRPr="00F07585" w14:paraId="53EE4F09" w14:textId="77777777" w:rsidTr="00F07585">
        <w:trPr>
          <w:cantSplit/>
          <w:trHeight w:hRule="exact" w:val="545"/>
        </w:trPr>
        <w:tc>
          <w:tcPr>
            <w:tcW w:w="0" w:type="auto"/>
            <w:vMerge/>
            <w:vAlign w:val="center"/>
          </w:tcPr>
          <w:p w14:paraId="60BC9511" w14:textId="77777777" w:rsidR="003E5B93" w:rsidRPr="00F07585" w:rsidRDefault="003E5B93" w:rsidP="004A46C0">
            <w:pPr>
              <w:spacing w:line="288" w:lineRule="auto"/>
              <w:jc w:val="both"/>
              <w:rPr>
                <w:rFonts w:ascii="Arial Narrow" w:hAnsi="Arial Narrow" w:cs="Arial Narrow"/>
                <w:b/>
              </w:rPr>
            </w:pPr>
          </w:p>
        </w:tc>
        <w:tc>
          <w:tcPr>
            <w:tcW w:w="0" w:type="auto"/>
            <w:vMerge/>
            <w:vAlign w:val="center"/>
          </w:tcPr>
          <w:p w14:paraId="3DAF9866" w14:textId="77777777" w:rsidR="003E5B93" w:rsidRPr="00F07585" w:rsidRDefault="003E5B93" w:rsidP="004A46C0">
            <w:pPr>
              <w:spacing w:line="288" w:lineRule="auto"/>
              <w:jc w:val="both"/>
              <w:rPr>
                <w:rFonts w:ascii="Arial Narrow" w:hAnsi="Arial Narrow" w:cs="Arial Narrow"/>
                <w:b/>
              </w:rPr>
            </w:pPr>
          </w:p>
        </w:tc>
        <w:tc>
          <w:tcPr>
            <w:tcW w:w="0" w:type="auto"/>
            <w:vMerge/>
            <w:vAlign w:val="center"/>
          </w:tcPr>
          <w:p w14:paraId="14765820" w14:textId="77777777" w:rsidR="003E5B93" w:rsidRPr="00F07585" w:rsidRDefault="003E5B93" w:rsidP="004A46C0">
            <w:pPr>
              <w:spacing w:line="288" w:lineRule="auto"/>
              <w:jc w:val="both"/>
              <w:rPr>
                <w:rFonts w:ascii="Arial Narrow" w:hAnsi="Arial Narrow" w:cs="Arial Narrow"/>
                <w:b/>
              </w:rPr>
            </w:pPr>
          </w:p>
        </w:tc>
        <w:tc>
          <w:tcPr>
            <w:tcW w:w="480" w:type="pct"/>
            <w:vAlign w:val="center"/>
          </w:tcPr>
          <w:p w14:paraId="1B1F79A7"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ZŠ</w:t>
            </w:r>
          </w:p>
        </w:tc>
        <w:tc>
          <w:tcPr>
            <w:tcW w:w="480" w:type="pct"/>
            <w:vAlign w:val="center"/>
          </w:tcPr>
          <w:p w14:paraId="218AADB9"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vyuč. bez maturity</w:t>
            </w:r>
          </w:p>
        </w:tc>
        <w:tc>
          <w:tcPr>
            <w:tcW w:w="495" w:type="pct"/>
            <w:vAlign w:val="center"/>
          </w:tcPr>
          <w:p w14:paraId="60375292"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SŠ s maturitou</w:t>
            </w:r>
          </w:p>
        </w:tc>
        <w:tc>
          <w:tcPr>
            <w:tcW w:w="447" w:type="pct"/>
            <w:vAlign w:val="center"/>
          </w:tcPr>
          <w:p w14:paraId="45678601"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VŠ</w:t>
            </w:r>
          </w:p>
        </w:tc>
        <w:tc>
          <w:tcPr>
            <w:tcW w:w="426" w:type="pct"/>
            <w:vAlign w:val="center"/>
          </w:tcPr>
          <w:p w14:paraId="2F8C9B79"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SŠ</w:t>
            </w:r>
          </w:p>
        </w:tc>
        <w:tc>
          <w:tcPr>
            <w:tcW w:w="424" w:type="pct"/>
            <w:vAlign w:val="center"/>
          </w:tcPr>
          <w:p w14:paraId="403532E5" w14:textId="77777777" w:rsidR="003E5B93" w:rsidRPr="00F07585" w:rsidRDefault="003E5B93" w:rsidP="004A46C0">
            <w:pPr>
              <w:spacing w:line="288" w:lineRule="auto"/>
              <w:jc w:val="both"/>
              <w:rPr>
                <w:rFonts w:ascii="Arial Narrow" w:hAnsi="Arial Narrow" w:cs="Arial Narrow"/>
                <w:b/>
              </w:rPr>
            </w:pPr>
            <w:r w:rsidRPr="00F07585">
              <w:rPr>
                <w:rFonts w:ascii="Arial Narrow" w:hAnsi="Arial Narrow" w:cs="Arial Narrow"/>
                <w:b/>
              </w:rPr>
              <w:t>VŠ</w:t>
            </w:r>
          </w:p>
        </w:tc>
      </w:tr>
      <w:tr w:rsidR="003E5B93" w:rsidRPr="00F07585" w14:paraId="64B637C3" w14:textId="77777777" w:rsidTr="00F07585">
        <w:trPr>
          <w:trHeight w:val="255"/>
        </w:trPr>
        <w:tc>
          <w:tcPr>
            <w:tcW w:w="1231" w:type="pct"/>
            <w:noWrap/>
            <w:vAlign w:val="bottom"/>
          </w:tcPr>
          <w:p w14:paraId="6209E768" w14:textId="3D6C87EE" w:rsidR="003E5B93" w:rsidRPr="00F07585" w:rsidRDefault="00972AC3" w:rsidP="004A46C0">
            <w:pPr>
              <w:spacing w:before="60" w:after="60" w:line="288" w:lineRule="auto"/>
              <w:jc w:val="both"/>
              <w:rPr>
                <w:rFonts w:ascii="Arial Narrow" w:hAnsi="Arial Narrow" w:cs="Arial Narrow"/>
              </w:rPr>
            </w:pPr>
            <w:r w:rsidRPr="00F07585">
              <w:rPr>
                <w:rFonts w:ascii="Arial Narrow" w:hAnsi="Arial Narrow" w:cs="Arial Narrow"/>
              </w:rPr>
              <w:t>SO ORP RK</w:t>
            </w:r>
            <w:r w:rsidR="00F07585" w:rsidRPr="00F07585">
              <w:rPr>
                <w:rFonts w:ascii="Arial Narrow" w:hAnsi="Arial Narrow" w:cs="Arial Narrow"/>
              </w:rPr>
              <w:t xml:space="preserve"> 2011</w:t>
            </w:r>
          </w:p>
        </w:tc>
        <w:tc>
          <w:tcPr>
            <w:tcW w:w="537" w:type="pct"/>
            <w:noWrap/>
            <w:vAlign w:val="bottom"/>
          </w:tcPr>
          <w:p w14:paraId="30FF7AD7" w14:textId="2AAF7DA9"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3</w:t>
            </w:r>
            <w:r w:rsidR="00972AC3" w:rsidRPr="00F07585">
              <w:rPr>
                <w:rFonts w:ascii="Arial Narrow" w:hAnsi="Arial Narrow" w:cs="Arial Narrow"/>
              </w:rPr>
              <w:t>3</w:t>
            </w:r>
            <w:r w:rsidRPr="00F07585">
              <w:rPr>
                <w:rFonts w:ascii="Arial Narrow" w:hAnsi="Arial Narrow" w:cs="Arial Narrow"/>
              </w:rPr>
              <w:t xml:space="preserve"> </w:t>
            </w:r>
            <w:r w:rsidR="00972AC3" w:rsidRPr="00F07585">
              <w:rPr>
                <w:rFonts w:ascii="Arial Narrow" w:hAnsi="Arial Narrow" w:cs="Arial Narrow"/>
              </w:rPr>
              <w:t>947</w:t>
            </w:r>
          </w:p>
        </w:tc>
        <w:tc>
          <w:tcPr>
            <w:tcW w:w="480" w:type="pct"/>
            <w:noWrap/>
            <w:vAlign w:val="bottom"/>
          </w:tcPr>
          <w:p w14:paraId="54185FD3" w14:textId="06A11F1A" w:rsidR="003E5B93" w:rsidRPr="00F07585" w:rsidRDefault="00972AC3" w:rsidP="004A46C0">
            <w:pPr>
              <w:spacing w:before="60" w:after="60" w:line="288" w:lineRule="auto"/>
              <w:jc w:val="both"/>
              <w:rPr>
                <w:rFonts w:ascii="Arial Narrow" w:hAnsi="Arial Narrow" w:cs="Arial Narrow"/>
              </w:rPr>
            </w:pPr>
            <w:r w:rsidRPr="00F07585">
              <w:rPr>
                <w:rFonts w:ascii="Arial Narrow" w:hAnsi="Arial Narrow" w:cs="Arial Narrow"/>
              </w:rPr>
              <w:t>28 860</w:t>
            </w:r>
            <w:r w:rsidR="003E5B93" w:rsidRPr="00F07585">
              <w:rPr>
                <w:rFonts w:ascii="Arial Narrow" w:hAnsi="Arial Narrow" w:cs="Arial Narrow"/>
              </w:rPr>
              <w:t xml:space="preserve"> </w:t>
            </w:r>
          </w:p>
        </w:tc>
        <w:tc>
          <w:tcPr>
            <w:tcW w:w="480" w:type="pct"/>
            <w:noWrap/>
            <w:vAlign w:val="bottom"/>
          </w:tcPr>
          <w:p w14:paraId="4620F3B3" w14:textId="5A4E6FBF"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5 2</w:t>
            </w:r>
            <w:r w:rsidR="00972AC3" w:rsidRPr="00F07585">
              <w:rPr>
                <w:rFonts w:ascii="Arial Narrow" w:hAnsi="Arial Narrow" w:cs="Arial Narrow"/>
              </w:rPr>
              <w:t>56</w:t>
            </w:r>
            <w:r w:rsidRPr="00F07585">
              <w:rPr>
                <w:rFonts w:ascii="Arial Narrow" w:hAnsi="Arial Narrow" w:cs="Arial Narrow"/>
              </w:rPr>
              <w:t xml:space="preserve"> </w:t>
            </w:r>
          </w:p>
        </w:tc>
        <w:tc>
          <w:tcPr>
            <w:tcW w:w="480" w:type="pct"/>
            <w:noWrap/>
            <w:vAlign w:val="bottom"/>
          </w:tcPr>
          <w:p w14:paraId="7931EFE4" w14:textId="7B147A52" w:rsidR="003E5B93" w:rsidRPr="00F07585" w:rsidRDefault="00972AC3" w:rsidP="004A46C0">
            <w:pPr>
              <w:spacing w:before="60" w:after="60" w:line="288" w:lineRule="auto"/>
              <w:jc w:val="both"/>
              <w:rPr>
                <w:rFonts w:ascii="Arial Narrow" w:hAnsi="Arial Narrow" w:cs="Arial Narrow"/>
              </w:rPr>
            </w:pPr>
            <w:r w:rsidRPr="00F07585">
              <w:rPr>
                <w:rFonts w:ascii="Arial Narrow" w:hAnsi="Arial Narrow" w:cs="Arial Narrow"/>
              </w:rPr>
              <w:t>10 423</w:t>
            </w:r>
            <w:r w:rsidR="003E5B93" w:rsidRPr="00F07585">
              <w:rPr>
                <w:rFonts w:ascii="Arial Narrow" w:hAnsi="Arial Narrow" w:cs="Arial Narrow"/>
              </w:rPr>
              <w:t xml:space="preserve"> </w:t>
            </w:r>
          </w:p>
        </w:tc>
        <w:tc>
          <w:tcPr>
            <w:tcW w:w="495" w:type="pct"/>
            <w:noWrap/>
            <w:vAlign w:val="bottom"/>
          </w:tcPr>
          <w:p w14:paraId="0BCD042E" w14:textId="5B3A6BE1"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9 </w:t>
            </w:r>
            <w:r w:rsidR="00972AC3" w:rsidRPr="00F07585">
              <w:rPr>
                <w:rFonts w:ascii="Arial Narrow" w:hAnsi="Arial Narrow" w:cs="Arial Narrow"/>
              </w:rPr>
              <w:t>319</w:t>
            </w:r>
            <w:r w:rsidRPr="00F07585">
              <w:rPr>
                <w:rFonts w:ascii="Arial Narrow" w:hAnsi="Arial Narrow" w:cs="Arial Narrow"/>
              </w:rPr>
              <w:t xml:space="preserve"> </w:t>
            </w:r>
          </w:p>
        </w:tc>
        <w:tc>
          <w:tcPr>
            <w:tcW w:w="447" w:type="pct"/>
            <w:noWrap/>
            <w:vAlign w:val="bottom"/>
          </w:tcPr>
          <w:p w14:paraId="5326000C" w14:textId="48C10DF2"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2 </w:t>
            </w:r>
            <w:r w:rsidR="00972AC3" w:rsidRPr="00F07585">
              <w:rPr>
                <w:rFonts w:ascii="Arial Narrow" w:hAnsi="Arial Narrow" w:cs="Arial Narrow"/>
              </w:rPr>
              <w:t>632</w:t>
            </w:r>
          </w:p>
        </w:tc>
        <w:tc>
          <w:tcPr>
            <w:tcW w:w="426" w:type="pct"/>
            <w:noWrap/>
            <w:vAlign w:val="bottom"/>
          </w:tcPr>
          <w:p w14:paraId="73DCB40F" w14:textId="0312EBC6" w:rsidR="003E5B93" w:rsidRPr="00F07585" w:rsidRDefault="00972AC3" w:rsidP="004A46C0">
            <w:pPr>
              <w:spacing w:before="60" w:after="60" w:line="288" w:lineRule="auto"/>
              <w:ind w:right="113"/>
              <w:jc w:val="both"/>
              <w:rPr>
                <w:rFonts w:ascii="Arial Narrow" w:hAnsi="Arial Narrow" w:cs="Arial Narrow"/>
              </w:rPr>
            </w:pPr>
            <w:r w:rsidRPr="00F07585">
              <w:rPr>
                <w:rFonts w:ascii="Arial Narrow" w:hAnsi="Arial Narrow" w:cs="Arial Narrow"/>
              </w:rPr>
              <w:t>32,3</w:t>
            </w:r>
          </w:p>
        </w:tc>
        <w:tc>
          <w:tcPr>
            <w:tcW w:w="424" w:type="pct"/>
            <w:noWrap/>
            <w:vAlign w:val="bottom"/>
          </w:tcPr>
          <w:p w14:paraId="74F48C45" w14:textId="20E7E229" w:rsidR="003E5B93" w:rsidRPr="00F07585" w:rsidRDefault="00972AC3" w:rsidP="004A46C0">
            <w:pPr>
              <w:spacing w:before="60" w:after="60" w:line="288" w:lineRule="auto"/>
              <w:ind w:right="113"/>
              <w:jc w:val="both"/>
              <w:rPr>
                <w:rFonts w:ascii="Arial Narrow" w:hAnsi="Arial Narrow" w:cs="Arial Narrow"/>
              </w:rPr>
            </w:pPr>
            <w:r w:rsidRPr="00F07585">
              <w:rPr>
                <w:rFonts w:ascii="Arial Narrow" w:hAnsi="Arial Narrow" w:cs="Arial Narrow"/>
              </w:rPr>
              <w:t>9,1</w:t>
            </w:r>
          </w:p>
        </w:tc>
      </w:tr>
      <w:tr w:rsidR="00F07585" w:rsidRPr="00F07585" w14:paraId="0BA3DD77" w14:textId="77777777" w:rsidTr="00F07585">
        <w:trPr>
          <w:trHeight w:val="255"/>
        </w:trPr>
        <w:tc>
          <w:tcPr>
            <w:tcW w:w="1231" w:type="pct"/>
            <w:noWrap/>
            <w:vAlign w:val="bottom"/>
          </w:tcPr>
          <w:p w14:paraId="0FBEB521" w14:textId="6EE5D195"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rPr>
              <w:t>SO ORP RK 2021</w:t>
            </w:r>
          </w:p>
        </w:tc>
        <w:tc>
          <w:tcPr>
            <w:tcW w:w="537" w:type="pct"/>
            <w:noWrap/>
          </w:tcPr>
          <w:p w14:paraId="22375B4D" w14:textId="04384F08"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33 310</w:t>
            </w:r>
          </w:p>
        </w:tc>
        <w:tc>
          <w:tcPr>
            <w:tcW w:w="480" w:type="pct"/>
            <w:noWrap/>
          </w:tcPr>
          <w:p w14:paraId="40B6682C" w14:textId="7F3C9CAD"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27 958</w:t>
            </w:r>
          </w:p>
        </w:tc>
        <w:tc>
          <w:tcPr>
            <w:tcW w:w="480" w:type="pct"/>
            <w:noWrap/>
          </w:tcPr>
          <w:p w14:paraId="30C7399A" w14:textId="53539095"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5 263</w:t>
            </w:r>
          </w:p>
        </w:tc>
        <w:tc>
          <w:tcPr>
            <w:tcW w:w="480" w:type="pct"/>
            <w:noWrap/>
          </w:tcPr>
          <w:p w14:paraId="65F985B6" w14:textId="47DE8828"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9 759</w:t>
            </w:r>
          </w:p>
        </w:tc>
        <w:tc>
          <w:tcPr>
            <w:tcW w:w="495" w:type="pct"/>
            <w:noWrap/>
          </w:tcPr>
          <w:p w14:paraId="308B7CDF" w14:textId="3F1A532D"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9 591</w:t>
            </w:r>
          </w:p>
        </w:tc>
        <w:tc>
          <w:tcPr>
            <w:tcW w:w="447" w:type="pct"/>
            <w:noWrap/>
          </w:tcPr>
          <w:p w14:paraId="7242441C" w14:textId="6FF5CDB8"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3 345</w:t>
            </w:r>
          </w:p>
        </w:tc>
        <w:tc>
          <w:tcPr>
            <w:tcW w:w="426" w:type="pct"/>
            <w:noWrap/>
          </w:tcPr>
          <w:p w14:paraId="733BE2DA" w14:textId="43E20D05"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34,3</w:t>
            </w:r>
          </w:p>
        </w:tc>
        <w:tc>
          <w:tcPr>
            <w:tcW w:w="424" w:type="pct"/>
            <w:noWrap/>
          </w:tcPr>
          <w:p w14:paraId="5B7AA8A0" w14:textId="521A5859"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12,0</w:t>
            </w:r>
          </w:p>
        </w:tc>
      </w:tr>
      <w:tr w:rsidR="003E5B93" w:rsidRPr="00F07585" w14:paraId="35E579FB" w14:textId="77777777" w:rsidTr="00F07585">
        <w:trPr>
          <w:trHeight w:val="255"/>
        </w:trPr>
        <w:tc>
          <w:tcPr>
            <w:tcW w:w="1231" w:type="pct"/>
            <w:noWrap/>
            <w:vAlign w:val="bottom"/>
          </w:tcPr>
          <w:p w14:paraId="3D86280E" w14:textId="17F439C9" w:rsidR="003E5B93" w:rsidRPr="00F07585" w:rsidRDefault="003E5B93" w:rsidP="008D09A9">
            <w:pPr>
              <w:spacing w:before="60" w:after="60" w:line="288" w:lineRule="auto"/>
              <w:jc w:val="both"/>
              <w:rPr>
                <w:rFonts w:ascii="Arial Narrow" w:hAnsi="Arial Narrow" w:cs="Arial Narrow"/>
              </w:rPr>
            </w:pPr>
            <w:r w:rsidRPr="00F07585">
              <w:rPr>
                <w:rFonts w:ascii="Arial Narrow" w:hAnsi="Arial Narrow" w:cs="Arial Narrow"/>
              </w:rPr>
              <w:t>okres Rychnov n</w:t>
            </w:r>
            <w:r w:rsidR="008D09A9" w:rsidRPr="00F07585">
              <w:rPr>
                <w:rFonts w:ascii="Arial Narrow" w:hAnsi="Arial Narrow" w:cs="Arial Narrow"/>
              </w:rPr>
              <w:t>. K.</w:t>
            </w:r>
            <w:r w:rsidR="00F07585" w:rsidRPr="00F07585">
              <w:rPr>
                <w:rFonts w:ascii="Arial Narrow" w:hAnsi="Arial Narrow" w:cs="Arial Narrow"/>
              </w:rPr>
              <w:t xml:space="preserve"> 2011</w:t>
            </w:r>
          </w:p>
        </w:tc>
        <w:tc>
          <w:tcPr>
            <w:tcW w:w="537" w:type="pct"/>
            <w:noWrap/>
            <w:vAlign w:val="bottom"/>
          </w:tcPr>
          <w:p w14:paraId="5EBB705C"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79 251 </w:t>
            </w:r>
          </w:p>
        </w:tc>
        <w:tc>
          <w:tcPr>
            <w:tcW w:w="480" w:type="pct"/>
            <w:noWrap/>
            <w:vAlign w:val="bottom"/>
          </w:tcPr>
          <w:p w14:paraId="57D25A01"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67 238 </w:t>
            </w:r>
          </w:p>
        </w:tc>
        <w:tc>
          <w:tcPr>
            <w:tcW w:w="480" w:type="pct"/>
            <w:noWrap/>
            <w:vAlign w:val="bottom"/>
          </w:tcPr>
          <w:p w14:paraId="3BD3B75F"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11 698 </w:t>
            </w:r>
          </w:p>
        </w:tc>
        <w:tc>
          <w:tcPr>
            <w:tcW w:w="480" w:type="pct"/>
            <w:noWrap/>
            <w:vAlign w:val="bottom"/>
          </w:tcPr>
          <w:p w14:paraId="442E9DA4"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24 493 </w:t>
            </w:r>
          </w:p>
        </w:tc>
        <w:tc>
          <w:tcPr>
            <w:tcW w:w="495" w:type="pct"/>
            <w:noWrap/>
            <w:vAlign w:val="bottom"/>
          </w:tcPr>
          <w:p w14:paraId="4B626628"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21 627 </w:t>
            </w:r>
          </w:p>
        </w:tc>
        <w:tc>
          <w:tcPr>
            <w:tcW w:w="447" w:type="pct"/>
            <w:noWrap/>
            <w:vAlign w:val="bottom"/>
          </w:tcPr>
          <w:p w14:paraId="18F5F49C"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6 211 </w:t>
            </w:r>
          </w:p>
        </w:tc>
        <w:tc>
          <w:tcPr>
            <w:tcW w:w="426" w:type="pct"/>
            <w:noWrap/>
            <w:vAlign w:val="bottom"/>
          </w:tcPr>
          <w:p w14:paraId="2EB5C39D" w14:textId="77777777" w:rsidR="003E5B93" w:rsidRPr="00F07585" w:rsidRDefault="003E5B93" w:rsidP="004A46C0">
            <w:pPr>
              <w:spacing w:before="60" w:after="60" w:line="288" w:lineRule="auto"/>
              <w:ind w:right="113"/>
              <w:jc w:val="both"/>
              <w:rPr>
                <w:rFonts w:ascii="Arial Narrow" w:hAnsi="Arial Narrow" w:cs="Arial Narrow"/>
              </w:rPr>
            </w:pPr>
            <w:r w:rsidRPr="00F07585">
              <w:rPr>
                <w:rFonts w:ascii="Arial Narrow" w:hAnsi="Arial Narrow" w:cs="Arial Narrow"/>
              </w:rPr>
              <w:t>32,2</w:t>
            </w:r>
          </w:p>
        </w:tc>
        <w:tc>
          <w:tcPr>
            <w:tcW w:w="424" w:type="pct"/>
            <w:noWrap/>
            <w:vAlign w:val="bottom"/>
          </w:tcPr>
          <w:p w14:paraId="0E1E27B1" w14:textId="77777777" w:rsidR="003E5B93" w:rsidRPr="00F07585" w:rsidRDefault="003E5B93" w:rsidP="004A46C0">
            <w:pPr>
              <w:spacing w:before="60" w:after="60" w:line="288" w:lineRule="auto"/>
              <w:ind w:right="113"/>
              <w:jc w:val="both"/>
              <w:rPr>
                <w:rFonts w:ascii="Arial Narrow" w:hAnsi="Arial Narrow" w:cs="Arial Narrow"/>
              </w:rPr>
            </w:pPr>
            <w:r w:rsidRPr="00F07585">
              <w:rPr>
                <w:rFonts w:ascii="Arial Narrow" w:hAnsi="Arial Narrow" w:cs="Arial Narrow"/>
              </w:rPr>
              <w:t>9,2</w:t>
            </w:r>
          </w:p>
        </w:tc>
      </w:tr>
      <w:tr w:rsidR="00F07585" w:rsidRPr="00F07585" w14:paraId="13B83D8D" w14:textId="77777777" w:rsidTr="00F07585">
        <w:trPr>
          <w:trHeight w:val="255"/>
        </w:trPr>
        <w:tc>
          <w:tcPr>
            <w:tcW w:w="1231" w:type="pct"/>
            <w:noWrap/>
            <w:vAlign w:val="bottom"/>
          </w:tcPr>
          <w:p w14:paraId="0B8FC303" w14:textId="0BC5FF89"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rPr>
              <w:t>okres Rychnov n. K 2021</w:t>
            </w:r>
          </w:p>
        </w:tc>
        <w:tc>
          <w:tcPr>
            <w:tcW w:w="537" w:type="pct"/>
            <w:noWrap/>
          </w:tcPr>
          <w:p w14:paraId="2538F21B" w14:textId="5CA5DEA9"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77 580</w:t>
            </w:r>
          </w:p>
        </w:tc>
        <w:tc>
          <w:tcPr>
            <w:tcW w:w="480" w:type="pct"/>
            <w:noWrap/>
          </w:tcPr>
          <w:p w14:paraId="14ACA923" w14:textId="625BD87A"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65 033</w:t>
            </w:r>
          </w:p>
        </w:tc>
        <w:tc>
          <w:tcPr>
            <w:tcW w:w="480" w:type="pct"/>
            <w:noWrap/>
          </w:tcPr>
          <w:p w14:paraId="3EE16773" w14:textId="788CAD6A"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12 102</w:t>
            </w:r>
          </w:p>
        </w:tc>
        <w:tc>
          <w:tcPr>
            <w:tcW w:w="480" w:type="pct"/>
            <w:noWrap/>
          </w:tcPr>
          <w:p w14:paraId="684A8868" w14:textId="47E5A754"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22 790</w:t>
            </w:r>
          </w:p>
        </w:tc>
        <w:tc>
          <w:tcPr>
            <w:tcW w:w="495" w:type="pct"/>
            <w:noWrap/>
          </w:tcPr>
          <w:p w14:paraId="0E5FF1A0" w14:textId="50512A0A"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22 363</w:t>
            </w:r>
          </w:p>
        </w:tc>
        <w:tc>
          <w:tcPr>
            <w:tcW w:w="447" w:type="pct"/>
            <w:noWrap/>
          </w:tcPr>
          <w:p w14:paraId="11C53390" w14:textId="54C6AA62"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7 778</w:t>
            </w:r>
          </w:p>
        </w:tc>
        <w:tc>
          <w:tcPr>
            <w:tcW w:w="426" w:type="pct"/>
            <w:noWrap/>
          </w:tcPr>
          <w:p w14:paraId="5557C3C6" w14:textId="648348E4"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34,4</w:t>
            </w:r>
          </w:p>
        </w:tc>
        <w:tc>
          <w:tcPr>
            <w:tcW w:w="424" w:type="pct"/>
            <w:noWrap/>
          </w:tcPr>
          <w:p w14:paraId="22FE6011" w14:textId="1B90441F"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12,0</w:t>
            </w:r>
          </w:p>
        </w:tc>
      </w:tr>
      <w:tr w:rsidR="003E5B93" w:rsidRPr="00F07585" w14:paraId="1E62AA81" w14:textId="77777777" w:rsidTr="00F07585">
        <w:trPr>
          <w:trHeight w:val="255"/>
        </w:trPr>
        <w:tc>
          <w:tcPr>
            <w:tcW w:w="1231" w:type="pct"/>
            <w:noWrap/>
            <w:vAlign w:val="bottom"/>
          </w:tcPr>
          <w:p w14:paraId="3F85735E" w14:textId="45E6529F"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Královéhradecký kraj</w:t>
            </w:r>
            <w:r w:rsidR="00F07585" w:rsidRPr="00F07585">
              <w:rPr>
                <w:rFonts w:ascii="Arial Narrow" w:hAnsi="Arial Narrow" w:cs="Arial Narrow"/>
              </w:rPr>
              <w:t xml:space="preserve"> 2011</w:t>
            </w:r>
          </w:p>
        </w:tc>
        <w:tc>
          <w:tcPr>
            <w:tcW w:w="537" w:type="pct"/>
            <w:noWrap/>
            <w:vAlign w:val="bottom"/>
          </w:tcPr>
          <w:p w14:paraId="7DA7A72D" w14:textId="020BFA17" w:rsidR="003E5B93" w:rsidRPr="00F07585" w:rsidRDefault="00972AC3" w:rsidP="004A46C0">
            <w:pPr>
              <w:spacing w:before="60" w:after="60" w:line="288" w:lineRule="auto"/>
              <w:jc w:val="both"/>
              <w:rPr>
                <w:rFonts w:ascii="Arial Narrow" w:hAnsi="Arial Narrow" w:cs="Arial Narrow"/>
              </w:rPr>
            </w:pPr>
            <w:r w:rsidRPr="00F07585">
              <w:rPr>
                <w:rFonts w:ascii="Arial Narrow" w:hAnsi="Arial Narrow" w:cs="Arial Narrow"/>
              </w:rPr>
              <w:t>547 916</w:t>
            </w:r>
          </w:p>
        </w:tc>
        <w:tc>
          <w:tcPr>
            <w:tcW w:w="480" w:type="pct"/>
            <w:noWrap/>
            <w:vAlign w:val="bottom"/>
          </w:tcPr>
          <w:p w14:paraId="23C554DF" w14:textId="2ED13681"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4</w:t>
            </w:r>
            <w:r w:rsidR="00972AC3" w:rsidRPr="00F07585">
              <w:rPr>
                <w:rFonts w:ascii="Arial Narrow" w:hAnsi="Arial Narrow" w:cs="Arial Narrow"/>
              </w:rPr>
              <w:t>68 789</w:t>
            </w:r>
            <w:r w:rsidRPr="00F07585">
              <w:rPr>
                <w:rFonts w:ascii="Arial Narrow" w:hAnsi="Arial Narrow" w:cs="Arial Narrow"/>
              </w:rPr>
              <w:t xml:space="preserve"> </w:t>
            </w:r>
          </w:p>
        </w:tc>
        <w:tc>
          <w:tcPr>
            <w:tcW w:w="480" w:type="pct"/>
            <w:noWrap/>
            <w:vAlign w:val="bottom"/>
          </w:tcPr>
          <w:p w14:paraId="6455BBA9" w14:textId="41BB7C7F"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8</w:t>
            </w:r>
            <w:r w:rsidR="00EF4522" w:rsidRPr="00F07585">
              <w:rPr>
                <w:rFonts w:ascii="Arial Narrow" w:hAnsi="Arial Narrow" w:cs="Arial Narrow"/>
              </w:rPr>
              <w:t>2 703</w:t>
            </w:r>
            <w:r w:rsidRPr="00F07585">
              <w:rPr>
                <w:rFonts w:ascii="Arial Narrow" w:hAnsi="Arial Narrow" w:cs="Arial Narrow"/>
              </w:rPr>
              <w:t xml:space="preserve"> </w:t>
            </w:r>
          </w:p>
        </w:tc>
        <w:tc>
          <w:tcPr>
            <w:tcW w:w="480" w:type="pct"/>
            <w:noWrap/>
            <w:vAlign w:val="bottom"/>
          </w:tcPr>
          <w:p w14:paraId="480D3BA1" w14:textId="3E7D6E9D"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166 </w:t>
            </w:r>
            <w:r w:rsidR="00EF4522" w:rsidRPr="00F07585">
              <w:rPr>
                <w:rFonts w:ascii="Arial Narrow" w:hAnsi="Arial Narrow" w:cs="Arial Narrow"/>
              </w:rPr>
              <w:t>326</w:t>
            </w:r>
            <w:r w:rsidRPr="00F07585">
              <w:rPr>
                <w:rFonts w:ascii="Arial Narrow" w:hAnsi="Arial Narrow" w:cs="Arial Narrow"/>
              </w:rPr>
              <w:t xml:space="preserve"> </w:t>
            </w:r>
          </w:p>
        </w:tc>
        <w:tc>
          <w:tcPr>
            <w:tcW w:w="495" w:type="pct"/>
            <w:noWrap/>
            <w:vAlign w:val="bottom"/>
          </w:tcPr>
          <w:p w14:paraId="3EB56548" w14:textId="1132E7FC" w:rsidR="003E5B93" w:rsidRPr="00F07585" w:rsidRDefault="00EF4522" w:rsidP="004A46C0">
            <w:pPr>
              <w:spacing w:before="60" w:after="60" w:line="288" w:lineRule="auto"/>
              <w:jc w:val="both"/>
              <w:rPr>
                <w:rFonts w:ascii="Arial Narrow" w:hAnsi="Arial Narrow" w:cs="Arial Narrow"/>
              </w:rPr>
            </w:pPr>
            <w:r w:rsidRPr="00F07585">
              <w:rPr>
                <w:rFonts w:ascii="Arial Narrow" w:hAnsi="Arial Narrow" w:cs="Arial Narrow"/>
              </w:rPr>
              <w:t>148 609</w:t>
            </w:r>
            <w:r w:rsidR="003E5B93" w:rsidRPr="00F07585">
              <w:rPr>
                <w:rFonts w:ascii="Arial Narrow" w:hAnsi="Arial Narrow" w:cs="Arial Narrow"/>
              </w:rPr>
              <w:t xml:space="preserve"> </w:t>
            </w:r>
          </w:p>
        </w:tc>
        <w:tc>
          <w:tcPr>
            <w:tcW w:w="447" w:type="pct"/>
            <w:noWrap/>
            <w:vAlign w:val="bottom"/>
          </w:tcPr>
          <w:p w14:paraId="4FFB542C" w14:textId="31285EDD"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4</w:t>
            </w:r>
            <w:r w:rsidR="00972AC3" w:rsidRPr="00F07585">
              <w:rPr>
                <w:rFonts w:ascii="Arial Narrow" w:hAnsi="Arial Narrow" w:cs="Arial Narrow"/>
              </w:rPr>
              <w:t>7 480</w:t>
            </w:r>
          </w:p>
        </w:tc>
        <w:tc>
          <w:tcPr>
            <w:tcW w:w="426" w:type="pct"/>
            <w:noWrap/>
            <w:vAlign w:val="bottom"/>
          </w:tcPr>
          <w:p w14:paraId="77D8EDBA" w14:textId="2024B120" w:rsidR="003E5B93" w:rsidRPr="00F07585" w:rsidRDefault="003E5B93" w:rsidP="004A46C0">
            <w:pPr>
              <w:spacing w:before="60" w:after="60" w:line="288" w:lineRule="auto"/>
              <w:ind w:right="113"/>
              <w:jc w:val="both"/>
              <w:rPr>
                <w:rFonts w:ascii="Arial Narrow" w:hAnsi="Arial Narrow" w:cs="Arial Narrow"/>
              </w:rPr>
            </w:pPr>
            <w:r w:rsidRPr="00F07585">
              <w:rPr>
                <w:rFonts w:ascii="Arial Narrow" w:hAnsi="Arial Narrow" w:cs="Arial Narrow"/>
              </w:rPr>
              <w:t>31,</w:t>
            </w:r>
            <w:r w:rsidR="00F07585" w:rsidRPr="00F07585">
              <w:rPr>
                <w:rFonts w:ascii="Arial Narrow" w:hAnsi="Arial Narrow" w:cs="Arial Narrow"/>
              </w:rPr>
              <w:t>8</w:t>
            </w:r>
          </w:p>
        </w:tc>
        <w:tc>
          <w:tcPr>
            <w:tcW w:w="424" w:type="pct"/>
            <w:noWrap/>
            <w:vAlign w:val="bottom"/>
          </w:tcPr>
          <w:p w14:paraId="5824FF4A" w14:textId="25A4976A" w:rsidR="003E5B93" w:rsidRPr="00F07585" w:rsidRDefault="00F07585" w:rsidP="004A46C0">
            <w:pPr>
              <w:spacing w:before="60" w:after="60" w:line="288" w:lineRule="auto"/>
              <w:ind w:right="113"/>
              <w:jc w:val="both"/>
              <w:rPr>
                <w:rFonts w:ascii="Arial Narrow" w:hAnsi="Arial Narrow" w:cs="Arial Narrow"/>
              </w:rPr>
            </w:pPr>
            <w:r w:rsidRPr="00F07585">
              <w:rPr>
                <w:rFonts w:ascii="Arial Narrow" w:hAnsi="Arial Narrow" w:cs="Arial Narrow"/>
              </w:rPr>
              <w:t>10,1</w:t>
            </w:r>
          </w:p>
        </w:tc>
      </w:tr>
      <w:tr w:rsidR="00F07585" w:rsidRPr="00F07585" w14:paraId="123E8608" w14:textId="77777777" w:rsidTr="00F07585">
        <w:trPr>
          <w:trHeight w:val="255"/>
        </w:trPr>
        <w:tc>
          <w:tcPr>
            <w:tcW w:w="1231" w:type="pct"/>
            <w:noWrap/>
            <w:vAlign w:val="bottom"/>
          </w:tcPr>
          <w:p w14:paraId="23C22ACA" w14:textId="1F9EC670"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rPr>
              <w:t>Královéhradecký kraj 2021</w:t>
            </w:r>
          </w:p>
        </w:tc>
        <w:tc>
          <w:tcPr>
            <w:tcW w:w="537" w:type="pct"/>
            <w:noWrap/>
          </w:tcPr>
          <w:p w14:paraId="6AF04592" w14:textId="559E6158"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538 303</w:t>
            </w:r>
          </w:p>
        </w:tc>
        <w:tc>
          <w:tcPr>
            <w:tcW w:w="480" w:type="pct"/>
            <w:noWrap/>
          </w:tcPr>
          <w:p w14:paraId="1EA9E91A" w14:textId="38094A1B"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453 626</w:t>
            </w:r>
          </w:p>
        </w:tc>
        <w:tc>
          <w:tcPr>
            <w:tcW w:w="480" w:type="pct"/>
            <w:noWrap/>
          </w:tcPr>
          <w:p w14:paraId="7760560B" w14:textId="576CBF2E"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85 495</w:t>
            </w:r>
          </w:p>
        </w:tc>
        <w:tc>
          <w:tcPr>
            <w:tcW w:w="480" w:type="pct"/>
            <w:noWrap/>
          </w:tcPr>
          <w:p w14:paraId="45D1EEC3" w14:textId="01EF2B98"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154 031</w:t>
            </w:r>
          </w:p>
        </w:tc>
        <w:tc>
          <w:tcPr>
            <w:tcW w:w="495" w:type="pct"/>
            <w:noWrap/>
          </w:tcPr>
          <w:p w14:paraId="21C197F7" w14:textId="4F681E90"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151 023</w:t>
            </w:r>
          </w:p>
        </w:tc>
        <w:tc>
          <w:tcPr>
            <w:tcW w:w="447" w:type="pct"/>
            <w:noWrap/>
          </w:tcPr>
          <w:p w14:paraId="1AEFB281" w14:textId="68696AEE"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63 077</w:t>
            </w:r>
          </w:p>
        </w:tc>
        <w:tc>
          <w:tcPr>
            <w:tcW w:w="426" w:type="pct"/>
            <w:noWrap/>
          </w:tcPr>
          <w:p w14:paraId="789FB52F" w14:textId="2F381D87"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33,3</w:t>
            </w:r>
          </w:p>
        </w:tc>
        <w:tc>
          <w:tcPr>
            <w:tcW w:w="424" w:type="pct"/>
            <w:noWrap/>
          </w:tcPr>
          <w:p w14:paraId="21F6C05D" w14:textId="16D1A18E"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13,9</w:t>
            </w:r>
          </w:p>
        </w:tc>
      </w:tr>
      <w:tr w:rsidR="003E5B93" w:rsidRPr="00F07585" w14:paraId="671C2E95" w14:textId="77777777" w:rsidTr="00F07585">
        <w:trPr>
          <w:trHeight w:val="270"/>
        </w:trPr>
        <w:tc>
          <w:tcPr>
            <w:tcW w:w="1231" w:type="pct"/>
            <w:noWrap/>
            <w:vAlign w:val="bottom"/>
          </w:tcPr>
          <w:p w14:paraId="4A33CA90" w14:textId="7A7B603E"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Česká republika</w:t>
            </w:r>
            <w:r w:rsidR="00F07585" w:rsidRPr="00F07585">
              <w:rPr>
                <w:rFonts w:ascii="Arial Narrow" w:hAnsi="Arial Narrow" w:cs="Arial Narrow"/>
              </w:rPr>
              <w:t xml:space="preserve"> 2011</w:t>
            </w:r>
          </w:p>
        </w:tc>
        <w:tc>
          <w:tcPr>
            <w:tcW w:w="537" w:type="pct"/>
            <w:noWrap/>
            <w:vAlign w:val="bottom"/>
          </w:tcPr>
          <w:p w14:paraId="3FEEDCE4"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10 436 560 </w:t>
            </w:r>
          </w:p>
        </w:tc>
        <w:tc>
          <w:tcPr>
            <w:tcW w:w="480" w:type="pct"/>
            <w:noWrap/>
            <w:vAlign w:val="bottom"/>
          </w:tcPr>
          <w:p w14:paraId="499CE3DB"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8 947 632 </w:t>
            </w:r>
          </w:p>
        </w:tc>
        <w:tc>
          <w:tcPr>
            <w:tcW w:w="480" w:type="pct"/>
            <w:noWrap/>
            <w:vAlign w:val="bottom"/>
          </w:tcPr>
          <w:p w14:paraId="22DE17E9" w14:textId="77777777" w:rsidR="003E5B93" w:rsidRPr="00F07585" w:rsidRDefault="003E5B93" w:rsidP="004A46C0">
            <w:pPr>
              <w:spacing w:before="60" w:after="60" w:line="288" w:lineRule="auto"/>
              <w:jc w:val="both"/>
              <w:rPr>
                <w:rFonts w:ascii="Arial Narrow" w:hAnsi="Arial Narrow" w:cs="Arial Narrow"/>
              </w:rPr>
            </w:pPr>
            <w:hyperlink r:id="rId9" w:tooltip="Kliknutím získáte další informace" w:history="1">
              <w:r w:rsidRPr="00F07585">
                <w:rPr>
                  <w:rFonts w:ascii="Arial Narrow" w:hAnsi="Arial Narrow" w:cs="Arial Narrow"/>
                </w:rPr>
                <w:t xml:space="preserve">1 571 602 </w:t>
              </w:r>
            </w:hyperlink>
          </w:p>
        </w:tc>
        <w:tc>
          <w:tcPr>
            <w:tcW w:w="480" w:type="pct"/>
            <w:noWrap/>
            <w:vAlign w:val="bottom"/>
          </w:tcPr>
          <w:p w14:paraId="3D4806D5" w14:textId="77777777" w:rsidR="003E5B93" w:rsidRPr="00F07585" w:rsidRDefault="003E5B93" w:rsidP="004A46C0">
            <w:pPr>
              <w:spacing w:before="60" w:after="60" w:line="288" w:lineRule="auto"/>
              <w:jc w:val="both"/>
              <w:rPr>
                <w:rFonts w:ascii="Arial Narrow" w:hAnsi="Arial Narrow" w:cs="Arial Narrow"/>
              </w:rPr>
            </w:pPr>
            <w:hyperlink r:id="rId10" w:tooltip="Kliknutím získáte další informace" w:history="1">
              <w:r w:rsidRPr="00F07585">
                <w:rPr>
                  <w:rFonts w:ascii="Arial Narrow" w:hAnsi="Arial Narrow" w:cs="Arial Narrow"/>
                </w:rPr>
                <w:t xml:space="preserve">2 952 112 </w:t>
              </w:r>
            </w:hyperlink>
          </w:p>
        </w:tc>
        <w:tc>
          <w:tcPr>
            <w:tcW w:w="495" w:type="pct"/>
            <w:noWrap/>
            <w:vAlign w:val="bottom"/>
          </w:tcPr>
          <w:p w14:paraId="0F3AF445" w14:textId="77777777" w:rsidR="003E5B93" w:rsidRPr="00F07585" w:rsidRDefault="003E5B93" w:rsidP="004A46C0">
            <w:pPr>
              <w:spacing w:before="60" w:after="60" w:line="288" w:lineRule="auto"/>
              <w:jc w:val="both"/>
              <w:rPr>
                <w:rFonts w:ascii="Arial Narrow" w:hAnsi="Arial Narrow" w:cs="Arial Narrow"/>
              </w:rPr>
            </w:pPr>
            <w:hyperlink r:id="rId11" w:tooltip="Kliknutím získáte další informace" w:history="1">
              <w:r w:rsidRPr="00F07585">
                <w:rPr>
                  <w:rFonts w:ascii="Arial Narrow" w:hAnsi="Arial Narrow" w:cs="Arial Narrow"/>
                </w:rPr>
                <w:t xml:space="preserve">2 969 467 </w:t>
              </w:r>
            </w:hyperlink>
          </w:p>
        </w:tc>
        <w:tc>
          <w:tcPr>
            <w:tcW w:w="447" w:type="pct"/>
            <w:noWrap/>
            <w:vAlign w:val="bottom"/>
          </w:tcPr>
          <w:p w14:paraId="63B9BB34" w14:textId="77777777" w:rsidR="003E5B93" w:rsidRPr="00F07585" w:rsidRDefault="003E5B93" w:rsidP="004A46C0">
            <w:pPr>
              <w:spacing w:before="60" w:after="60" w:line="288" w:lineRule="auto"/>
              <w:jc w:val="both"/>
              <w:rPr>
                <w:rFonts w:ascii="Arial Narrow" w:hAnsi="Arial Narrow" w:cs="Arial Narrow"/>
              </w:rPr>
            </w:pPr>
            <w:r w:rsidRPr="00F07585">
              <w:rPr>
                <w:rFonts w:ascii="Arial Narrow" w:hAnsi="Arial Narrow" w:cs="Arial Narrow"/>
              </w:rPr>
              <w:t xml:space="preserve">935 376 </w:t>
            </w:r>
          </w:p>
        </w:tc>
        <w:tc>
          <w:tcPr>
            <w:tcW w:w="426" w:type="pct"/>
            <w:noWrap/>
            <w:vAlign w:val="bottom"/>
          </w:tcPr>
          <w:p w14:paraId="674FA64F" w14:textId="77777777" w:rsidR="003E5B93" w:rsidRPr="00F07585" w:rsidRDefault="003E5B93" w:rsidP="004A46C0">
            <w:pPr>
              <w:spacing w:before="60" w:after="60" w:line="288" w:lineRule="auto"/>
              <w:ind w:right="113"/>
              <w:jc w:val="both"/>
              <w:rPr>
                <w:rFonts w:ascii="Arial Narrow" w:hAnsi="Arial Narrow" w:cs="Arial Narrow"/>
              </w:rPr>
            </w:pPr>
            <w:r w:rsidRPr="00F07585">
              <w:rPr>
                <w:rFonts w:ascii="Arial Narrow" w:hAnsi="Arial Narrow" w:cs="Arial Narrow"/>
              </w:rPr>
              <w:t>33,2</w:t>
            </w:r>
          </w:p>
        </w:tc>
        <w:tc>
          <w:tcPr>
            <w:tcW w:w="424" w:type="pct"/>
            <w:noWrap/>
            <w:vAlign w:val="bottom"/>
          </w:tcPr>
          <w:p w14:paraId="75AC1E88" w14:textId="77777777" w:rsidR="003E5B93" w:rsidRPr="00F07585" w:rsidRDefault="003E5B93" w:rsidP="004A46C0">
            <w:pPr>
              <w:spacing w:before="60" w:after="60" w:line="288" w:lineRule="auto"/>
              <w:ind w:right="113"/>
              <w:jc w:val="both"/>
              <w:rPr>
                <w:rFonts w:ascii="Arial Narrow" w:hAnsi="Arial Narrow" w:cs="Arial Narrow"/>
              </w:rPr>
            </w:pPr>
            <w:r w:rsidRPr="00F07585">
              <w:rPr>
                <w:rFonts w:ascii="Arial Narrow" w:hAnsi="Arial Narrow" w:cs="Arial Narrow"/>
              </w:rPr>
              <w:t>10,5</w:t>
            </w:r>
          </w:p>
        </w:tc>
      </w:tr>
      <w:tr w:rsidR="00F07585" w:rsidRPr="00F07585" w14:paraId="7CBD75C6" w14:textId="77777777" w:rsidTr="00F07585">
        <w:trPr>
          <w:trHeight w:val="270"/>
        </w:trPr>
        <w:tc>
          <w:tcPr>
            <w:tcW w:w="1231" w:type="pct"/>
            <w:noWrap/>
            <w:vAlign w:val="bottom"/>
          </w:tcPr>
          <w:p w14:paraId="649A6953" w14:textId="1AB8B3A1"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rPr>
              <w:t>Česká republika 2021</w:t>
            </w:r>
          </w:p>
        </w:tc>
        <w:tc>
          <w:tcPr>
            <w:tcW w:w="537" w:type="pct"/>
            <w:noWrap/>
          </w:tcPr>
          <w:p w14:paraId="12C77C7B" w14:textId="055FAF49"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10 524 167</w:t>
            </w:r>
          </w:p>
        </w:tc>
        <w:tc>
          <w:tcPr>
            <w:tcW w:w="480" w:type="pct"/>
            <w:noWrap/>
          </w:tcPr>
          <w:p w14:paraId="09FF40AC" w14:textId="42D43BB7"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8 832 407</w:t>
            </w:r>
          </w:p>
        </w:tc>
        <w:tc>
          <w:tcPr>
            <w:tcW w:w="480" w:type="pct"/>
            <w:noWrap/>
          </w:tcPr>
          <w:p w14:paraId="2060ACA0" w14:textId="6303BE29" w:rsidR="00F07585" w:rsidRPr="00F07585" w:rsidRDefault="00F07585" w:rsidP="00F07585">
            <w:pPr>
              <w:spacing w:before="60" w:after="60" w:line="288" w:lineRule="auto"/>
              <w:jc w:val="both"/>
            </w:pPr>
            <w:r w:rsidRPr="00F07585">
              <w:rPr>
                <w:rFonts w:ascii="Arial Narrow" w:hAnsi="Arial Narrow" w:cs="Arial Narrow"/>
                <w:i/>
                <w:iCs/>
              </w:rPr>
              <w:t>1 675 338</w:t>
            </w:r>
          </w:p>
        </w:tc>
        <w:tc>
          <w:tcPr>
            <w:tcW w:w="480" w:type="pct"/>
            <w:noWrap/>
          </w:tcPr>
          <w:p w14:paraId="37CB3B0F" w14:textId="21A30D34" w:rsidR="00F07585" w:rsidRPr="00F07585" w:rsidRDefault="00F07585" w:rsidP="00F07585">
            <w:pPr>
              <w:spacing w:before="60" w:after="60" w:line="288" w:lineRule="auto"/>
              <w:jc w:val="both"/>
            </w:pPr>
            <w:r w:rsidRPr="00F07585">
              <w:rPr>
                <w:rFonts w:ascii="Arial Narrow" w:hAnsi="Arial Narrow" w:cs="Arial Narrow"/>
                <w:i/>
                <w:iCs/>
              </w:rPr>
              <w:t>2 736 983</w:t>
            </w:r>
          </w:p>
        </w:tc>
        <w:tc>
          <w:tcPr>
            <w:tcW w:w="495" w:type="pct"/>
            <w:noWrap/>
          </w:tcPr>
          <w:p w14:paraId="0AA58C7D" w14:textId="073E435C" w:rsidR="00F07585" w:rsidRPr="00F07585" w:rsidRDefault="00F07585" w:rsidP="00F07585">
            <w:pPr>
              <w:spacing w:before="60" w:after="60" w:line="288" w:lineRule="auto"/>
              <w:jc w:val="both"/>
            </w:pPr>
            <w:r w:rsidRPr="00F07585">
              <w:rPr>
                <w:rFonts w:ascii="Arial Narrow" w:hAnsi="Arial Narrow" w:cs="Arial Narrow"/>
                <w:i/>
                <w:iCs/>
              </w:rPr>
              <w:t>2 867 679</w:t>
            </w:r>
          </w:p>
        </w:tc>
        <w:tc>
          <w:tcPr>
            <w:tcW w:w="447" w:type="pct"/>
            <w:noWrap/>
          </w:tcPr>
          <w:p w14:paraId="0C0B4951" w14:textId="7AAACE20" w:rsidR="00F07585" w:rsidRPr="00F07585" w:rsidRDefault="00F07585" w:rsidP="00F07585">
            <w:pPr>
              <w:spacing w:before="60" w:after="60" w:line="288" w:lineRule="auto"/>
              <w:jc w:val="both"/>
              <w:rPr>
                <w:rFonts w:ascii="Arial Narrow" w:hAnsi="Arial Narrow" w:cs="Arial Narrow"/>
              </w:rPr>
            </w:pPr>
            <w:r w:rsidRPr="00F07585">
              <w:rPr>
                <w:rFonts w:ascii="Arial Narrow" w:hAnsi="Arial Narrow" w:cs="Arial Narrow"/>
                <w:i/>
                <w:iCs/>
              </w:rPr>
              <w:t>1 552 407</w:t>
            </w:r>
          </w:p>
        </w:tc>
        <w:tc>
          <w:tcPr>
            <w:tcW w:w="426" w:type="pct"/>
            <w:noWrap/>
          </w:tcPr>
          <w:p w14:paraId="28085ADB" w14:textId="05B29A30"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32,5</w:t>
            </w:r>
          </w:p>
        </w:tc>
        <w:tc>
          <w:tcPr>
            <w:tcW w:w="424" w:type="pct"/>
            <w:noWrap/>
          </w:tcPr>
          <w:p w14:paraId="63924066" w14:textId="2FD1E0F4" w:rsidR="00F07585" w:rsidRPr="00F07585" w:rsidRDefault="00F07585" w:rsidP="00F07585">
            <w:pPr>
              <w:spacing w:before="60" w:after="60" w:line="288" w:lineRule="auto"/>
              <w:ind w:right="113"/>
              <w:jc w:val="both"/>
              <w:rPr>
                <w:rFonts w:ascii="Arial Narrow" w:hAnsi="Arial Narrow" w:cs="Arial Narrow"/>
              </w:rPr>
            </w:pPr>
            <w:r w:rsidRPr="00F07585">
              <w:rPr>
                <w:rFonts w:ascii="Arial Narrow" w:hAnsi="Arial Narrow" w:cs="Arial Narrow"/>
                <w:i/>
                <w:iCs/>
              </w:rPr>
              <w:t>17,6</w:t>
            </w:r>
          </w:p>
        </w:tc>
      </w:tr>
    </w:tbl>
    <w:p w14:paraId="1B0FF5B6" w14:textId="21AFCF5A" w:rsidR="00515538" w:rsidRPr="00F07585" w:rsidRDefault="00A507AE" w:rsidP="004A46C0">
      <w:pPr>
        <w:spacing w:line="288" w:lineRule="auto"/>
        <w:jc w:val="both"/>
        <w:rPr>
          <w:rFonts w:ascii="Arial Narrow" w:hAnsi="Arial Narrow" w:cs="Arial Narrow"/>
          <w:i/>
          <w:iCs/>
        </w:rPr>
      </w:pPr>
      <w:r w:rsidRPr="00F07585">
        <w:rPr>
          <w:rFonts w:ascii="Arial Narrow" w:hAnsi="Arial Narrow"/>
          <w:noProof/>
        </w:rPr>
        <mc:AlternateContent>
          <mc:Choice Requires="wps">
            <w:drawing>
              <wp:anchor distT="0" distB="0" distL="114300" distR="114300" simplePos="0" relativeHeight="251666432" behindDoc="0" locked="0" layoutInCell="1" allowOverlap="1" wp14:anchorId="1B39811C" wp14:editId="081AC0DA">
                <wp:simplePos x="0" y="0"/>
                <wp:positionH relativeFrom="column">
                  <wp:posOffset>876935</wp:posOffset>
                </wp:positionH>
                <wp:positionV relativeFrom="paragraph">
                  <wp:posOffset>9582785</wp:posOffset>
                </wp:positionV>
                <wp:extent cx="6225540" cy="225425"/>
                <wp:effectExtent l="0" t="0" r="0" b="3175"/>
                <wp:wrapNone/>
                <wp:docPr id="27"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B439" w14:textId="77777777" w:rsidR="000B69A4" w:rsidRDefault="000B69A4" w:rsidP="003E5B93">
                            <w:pPr>
                              <w:rPr>
                                <w:rFonts w:ascii="Arial Narrow" w:hAnsi="Arial Narrow" w:cs="Arial Narrow"/>
                                <w:b/>
                                <w:bCs/>
                              </w:rPr>
                            </w:pPr>
                            <w:r>
                              <w:rPr>
                                <w:rFonts w:ascii="Arial" w:hAnsi="Arial" w:cs="Arial"/>
                              </w:rPr>
                              <w:t>rok:</w:t>
                            </w:r>
                            <w:r>
                              <w:rPr>
                                <w:rFonts w:ascii="Arial Narrow" w:hAnsi="Arial Narrow" w:cs="Arial Narrow"/>
                                <w:b/>
                                <w:bCs/>
                              </w:rPr>
                              <w:t xml:space="preserve"> 1961                            1970   </w:t>
                            </w:r>
                            <w:r>
                              <w:rPr>
                                <w:rFonts w:ascii="Arial Narrow" w:hAnsi="Arial Narrow" w:cs="Arial Narrow"/>
                                <w:b/>
                                <w:bCs/>
                              </w:rPr>
                              <w:tab/>
                              <w:t xml:space="preserve">                     1980                             1991 </w:t>
                            </w:r>
                            <w:r>
                              <w:rPr>
                                <w:rFonts w:ascii="Arial Narrow" w:hAnsi="Arial Narrow" w:cs="Arial Narrow"/>
                                <w:b/>
                                <w:bCs/>
                              </w:rPr>
                              <w:tab/>
                            </w:r>
                            <w:r>
                              <w:rPr>
                                <w:rFonts w:ascii="Arial Narrow" w:hAnsi="Arial Narrow" w:cs="Arial Narrow"/>
                                <w:b/>
                                <w:bCs/>
                              </w:rPr>
                              <w:tab/>
                              <w:t xml:space="preserve">   2001     </w:t>
                            </w:r>
                            <w:r>
                              <w:rPr>
                                <w:rFonts w:ascii="Arial Narrow" w:hAnsi="Arial Narrow" w:cs="Arial Narrow"/>
                                <w:b/>
                                <w:bCs/>
                              </w:rPr>
                              <w:tab/>
                              <w:t xml:space="preserve">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811C" id="Textové pole 3" o:spid="_x0000_s1027" type="#_x0000_t202" style="position:absolute;left:0;text-align:left;margin-left:69.05pt;margin-top:754.55pt;width:490.2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" filled="f" stroked="f">
                <v:textbox>
                  <w:txbxContent>
                    <w:p w14:paraId="6457B439" w14:textId="77777777" w:rsidR="000B69A4" w:rsidRDefault="000B69A4" w:rsidP="003E5B93">
                      <w:pPr>
                        <w:rPr>
                          <w:rFonts w:ascii="Arial Narrow" w:hAnsi="Arial Narrow" w:cs="Arial Narrow"/>
                          <w:b/>
                          <w:bCs/>
                        </w:rPr>
                      </w:pPr>
                      <w:r>
                        <w:rPr>
                          <w:rFonts w:ascii="Arial" w:hAnsi="Arial" w:cs="Arial"/>
                        </w:rPr>
                        <w:t>rok:</w:t>
                      </w:r>
                      <w:r>
                        <w:rPr>
                          <w:rFonts w:ascii="Arial Narrow" w:hAnsi="Arial Narrow" w:cs="Arial Narrow"/>
                          <w:b/>
                          <w:bCs/>
                        </w:rPr>
                        <w:t xml:space="preserve"> 1961                            1970   </w:t>
                      </w:r>
                      <w:r>
                        <w:rPr>
                          <w:rFonts w:ascii="Arial Narrow" w:hAnsi="Arial Narrow" w:cs="Arial Narrow"/>
                          <w:b/>
                          <w:bCs/>
                        </w:rPr>
                        <w:tab/>
                        <w:t xml:space="preserve">                     1980                             1991 </w:t>
                      </w:r>
                      <w:r>
                        <w:rPr>
                          <w:rFonts w:ascii="Arial Narrow" w:hAnsi="Arial Narrow" w:cs="Arial Narrow"/>
                          <w:b/>
                          <w:bCs/>
                        </w:rPr>
                        <w:tab/>
                      </w:r>
                      <w:r>
                        <w:rPr>
                          <w:rFonts w:ascii="Arial Narrow" w:hAnsi="Arial Narrow" w:cs="Arial Narrow"/>
                          <w:b/>
                          <w:bCs/>
                        </w:rPr>
                        <w:tab/>
                        <w:t xml:space="preserve">   2001     </w:t>
                      </w:r>
                      <w:r>
                        <w:rPr>
                          <w:rFonts w:ascii="Arial Narrow" w:hAnsi="Arial Narrow" w:cs="Arial Narrow"/>
                          <w:b/>
                          <w:bCs/>
                        </w:rPr>
                        <w:tab/>
                        <w:t xml:space="preserve">        2011</w:t>
                      </w:r>
                    </w:p>
                  </w:txbxContent>
                </v:textbox>
              </v:shape>
            </w:pict>
          </mc:Fallback>
        </mc:AlternateContent>
      </w:r>
      <w:r w:rsidR="003E5B93" w:rsidRPr="00F07585">
        <w:rPr>
          <w:rFonts w:ascii="Arial Narrow" w:hAnsi="Arial Narrow" w:cs="Arial Narrow"/>
          <w:i/>
          <w:iCs/>
        </w:rPr>
        <w:t>Pramen: ČSÚ</w:t>
      </w:r>
      <w:r w:rsidR="00972AC3" w:rsidRPr="00F07585">
        <w:rPr>
          <w:rFonts w:ascii="Arial Narrow" w:hAnsi="Arial Narrow" w:cs="Arial Narrow"/>
          <w:i/>
          <w:iCs/>
        </w:rPr>
        <w:t xml:space="preserve"> </w:t>
      </w:r>
    </w:p>
    <w:p w14:paraId="61240556" w14:textId="078BA0F8" w:rsidR="00FF0F60" w:rsidRPr="00BB326A" w:rsidRDefault="003E5B93" w:rsidP="00FF0F60">
      <w:pPr>
        <w:pStyle w:val="Bezmezer"/>
        <w:spacing w:after="120" w:line="288" w:lineRule="auto"/>
        <w:jc w:val="both"/>
        <w:rPr>
          <w:rFonts w:ascii="Arial Narrow" w:hAnsi="Arial Narrow" w:cs="Arial Narrow"/>
        </w:rPr>
      </w:pPr>
      <w:r w:rsidRPr="00F07585">
        <w:rPr>
          <w:rFonts w:ascii="Arial Narrow" w:hAnsi="Arial Narrow" w:cs="Arial Narrow"/>
        </w:rPr>
        <w:t>Míra nezaměstnanosti v území se dlouhodobě pohybuje v pásmu pod celostátními i celokrajskými průměry a v posledních letech</w:t>
      </w:r>
      <w:r w:rsidRPr="00904BFC">
        <w:rPr>
          <w:rFonts w:ascii="Arial Narrow" w:hAnsi="Arial Narrow" w:cs="Arial Narrow"/>
        </w:rPr>
        <w:t xml:space="preserve"> se navíc ještě snižuje. Po roce 2010 se situace v míře nezaměstnanosti v území vyvíjí v souladu s celostátními tendencemi, nicméně po celé sledované období byla v území výrazně nižší nezaměstnanost než v kraji a zejména v České republice. Na počátku roku 2015 činila míra nezaměstnanosti v území MAP 4,8 %, zatímco v Královéhradeckém kraji dosahovala výše 6,3 % a v celé České republice dokonce 7,4 %.  </w:t>
      </w:r>
      <w:r w:rsidR="00BB326A">
        <w:rPr>
          <w:rFonts w:ascii="Arial Narrow" w:hAnsi="Arial Narrow" w:cs="Arial Narrow"/>
        </w:rPr>
        <w:t xml:space="preserve">K září 2023 </w:t>
      </w:r>
      <w:r w:rsidR="00110077">
        <w:rPr>
          <w:rFonts w:ascii="Arial Narrow" w:hAnsi="Arial Narrow" w:cs="Arial Narrow"/>
        </w:rPr>
        <w:t>dosahovala</w:t>
      </w:r>
      <w:r w:rsidR="00BB326A">
        <w:rPr>
          <w:rFonts w:ascii="Arial Narrow" w:hAnsi="Arial Narrow" w:cs="Arial Narrow"/>
        </w:rPr>
        <w:t xml:space="preserve"> </w:t>
      </w:r>
      <w:r w:rsidR="00FF0F60">
        <w:rPr>
          <w:rFonts w:ascii="Arial Narrow" w:hAnsi="Arial Narrow" w:cs="Arial Narrow"/>
        </w:rPr>
        <w:t>míra nezaměstnanosti v Česku hodnoty</w:t>
      </w:r>
      <w:r w:rsidR="00BB326A">
        <w:rPr>
          <w:rFonts w:ascii="Arial Narrow" w:hAnsi="Arial Narrow" w:cs="Arial Narrow"/>
        </w:rPr>
        <w:t xml:space="preserve"> 3,6</w:t>
      </w:r>
      <w:r w:rsidR="00FF0F60">
        <w:rPr>
          <w:rFonts w:ascii="Arial Narrow" w:hAnsi="Arial Narrow" w:cs="Arial Narrow"/>
        </w:rPr>
        <w:t xml:space="preserve"> %, v Královéhradeckém kraji 3,</w:t>
      </w:r>
      <w:r w:rsidR="00BB326A">
        <w:rPr>
          <w:rFonts w:ascii="Arial Narrow" w:hAnsi="Arial Narrow" w:cs="Arial Narrow"/>
        </w:rPr>
        <w:t>1</w:t>
      </w:r>
      <w:r w:rsidR="00FF0F60">
        <w:rPr>
          <w:rFonts w:ascii="Arial Narrow" w:hAnsi="Arial Narrow" w:cs="Arial Narrow"/>
        </w:rPr>
        <w:t xml:space="preserve"> % a na Rychnovsku (řešené území MAP) pouze </w:t>
      </w:r>
      <w:r w:rsidR="00BB326A">
        <w:rPr>
          <w:rFonts w:ascii="Arial Narrow" w:hAnsi="Arial Narrow" w:cs="Arial Narrow"/>
        </w:rPr>
        <w:t>2,2</w:t>
      </w:r>
      <w:r w:rsidR="00FF0F60">
        <w:rPr>
          <w:rFonts w:ascii="Arial Narrow" w:hAnsi="Arial Narrow" w:cs="Arial Narrow"/>
        </w:rPr>
        <w:t xml:space="preserve"> %. </w:t>
      </w:r>
      <w:r w:rsidR="00FF0F60" w:rsidRPr="00BB326A">
        <w:rPr>
          <w:rFonts w:ascii="Arial Narrow" w:hAnsi="Arial Narrow" w:cs="Arial Narrow"/>
        </w:rPr>
        <w:t>Míra nezaměstnanosti v okrese Rychnov nad Kněžnou</w:t>
      </w:r>
      <w:r w:rsidR="00BB326A">
        <w:rPr>
          <w:rFonts w:ascii="Arial Narrow" w:hAnsi="Arial Narrow" w:cs="Arial Narrow"/>
        </w:rPr>
        <w:t xml:space="preserve"> již není dlouhodobě nejnižší v ČR. </w:t>
      </w:r>
    </w:p>
    <w:p w14:paraId="705E5D0B" w14:textId="77777777" w:rsidR="003E5B93" w:rsidRPr="00904BFC" w:rsidRDefault="003E5B93" w:rsidP="004A46C0">
      <w:pPr>
        <w:pStyle w:val="Bezmezer"/>
        <w:spacing w:after="120" w:line="288" w:lineRule="auto"/>
        <w:jc w:val="both"/>
        <w:rPr>
          <w:rFonts w:ascii="Arial Narrow" w:hAnsi="Arial Narrow" w:cs="Arial Narrow"/>
        </w:rPr>
      </w:pPr>
      <w:r w:rsidRPr="00904BFC">
        <w:rPr>
          <w:rFonts w:ascii="Arial Narrow" w:hAnsi="Arial Narrow" w:cs="Arial Narrow"/>
        </w:rPr>
        <w:t xml:space="preserve">Jelikož v území převažují malé obce, velký význam má i dojížďka ekonomicky aktivních obyvatel za prací a žáků a studentů do škol. Podle dat SLDB 2011 musela téměř polovina ekonomicky aktivních obyvatel za prací dojíždět mimo obec svého trvalého bydliště. Ve srovnání s ČR se jedná o nadprůměrný podíl, což ale odpovídá velikostní struktuře obcí ve sledovaném území (v menších obcích se častěji dojíždí za prací). Pouze v okresním městě se jedná přibližně o třetinu obyvatel, v naprosté většině ostatních obcí se jedná o více než polovinu obyvatel, v některých obcích dokonce více než tři čtvrtiny obyvatelstva, které musejí dojíždět do zaměstnání mimo obec svého trvalého bydliště. </w:t>
      </w:r>
    </w:p>
    <w:p w14:paraId="6F2455DF" w14:textId="77777777" w:rsidR="003E5B93" w:rsidRPr="00904BFC" w:rsidRDefault="003E5B93" w:rsidP="004A46C0">
      <w:pPr>
        <w:pStyle w:val="Bezmezer1"/>
        <w:spacing w:after="120" w:line="288" w:lineRule="auto"/>
        <w:jc w:val="both"/>
        <w:rPr>
          <w:rFonts w:ascii="Arial Narrow" w:hAnsi="Arial Narrow" w:cs="Arial Narrow"/>
        </w:rPr>
      </w:pPr>
      <w:r w:rsidRPr="00904BFC">
        <w:rPr>
          <w:rFonts w:ascii="Arial Narrow" w:hAnsi="Arial Narrow" w:cs="Arial Narrow"/>
        </w:rPr>
        <w:t xml:space="preserve">Vzhledem k často nedostatečné dopravní obslužnosti sídel, ležících v periferních územích při hranicích je tak nutné používání automobilu k cestě do zaměstnání. Je pochopitelné, že čím dál větší počet obyvatel pak bude zvažovat, zda bude za takových podmínek (finanční náklady na dojíždění) jezdit do zaměstnání. </w:t>
      </w:r>
    </w:p>
    <w:p w14:paraId="5FFF34FC" w14:textId="77777777" w:rsidR="003E5B93" w:rsidRDefault="003E5B93" w:rsidP="004A46C0">
      <w:pPr>
        <w:pStyle w:val="Bezmezer1"/>
        <w:spacing w:after="120" w:line="288" w:lineRule="auto"/>
        <w:jc w:val="both"/>
        <w:rPr>
          <w:rFonts w:ascii="Arial Narrow" w:hAnsi="Arial Narrow" w:cs="Arial Narrow"/>
        </w:rPr>
      </w:pPr>
      <w:r w:rsidRPr="00904BFC">
        <w:rPr>
          <w:rFonts w:ascii="Arial Narrow" w:hAnsi="Arial Narrow" w:cs="Arial Narrow"/>
        </w:rPr>
        <w:lastRenderedPageBreak/>
        <w:t xml:space="preserve">V současné době bude podíl vyjíždějících osob do zaměstnání pravděpodobně ještě vyšší (vzhledem k rozrůstajícímu se závodu </w:t>
      </w:r>
      <w:r w:rsidR="00246383" w:rsidRPr="00904BFC">
        <w:rPr>
          <w:rFonts w:ascii="Arial Narrow" w:hAnsi="Arial Narrow" w:cs="Arial Narrow"/>
        </w:rPr>
        <w:t>ŠKODA AUTO</w:t>
      </w:r>
      <w:r w:rsidRPr="00904BFC">
        <w:rPr>
          <w:rFonts w:ascii="Arial Narrow" w:hAnsi="Arial Narrow" w:cs="Arial Narrow"/>
        </w:rPr>
        <w:t xml:space="preserve"> v </w:t>
      </w:r>
      <w:proofErr w:type="spellStart"/>
      <w:r w:rsidRPr="00904BFC">
        <w:rPr>
          <w:rFonts w:ascii="Arial Narrow" w:hAnsi="Arial Narrow" w:cs="Arial Narrow"/>
        </w:rPr>
        <w:t>Kvasinách</w:t>
      </w:r>
      <w:proofErr w:type="spellEnd"/>
      <w:r w:rsidRPr="00904BFC">
        <w:rPr>
          <w:rFonts w:ascii="Arial Narrow" w:hAnsi="Arial Narrow" w:cs="Arial Narrow"/>
        </w:rPr>
        <w:t>) a ani v příštích letech nelze čekat, že se podíl obyvatel vyjíždějících do zaměstnání mimo bydliště sníží.</w:t>
      </w:r>
    </w:p>
    <w:p w14:paraId="1A1B92DE" w14:textId="5782603D" w:rsidR="00AF1D9F" w:rsidRDefault="00FF0F60" w:rsidP="00AF1D9F">
      <w:pPr>
        <w:pStyle w:val="Bezmezer1"/>
        <w:spacing w:after="120" w:line="288" w:lineRule="auto"/>
        <w:jc w:val="both"/>
        <w:rPr>
          <w:ins w:id="592" w:author="Pavla Zankova" w:date="2025-04-23T09:54:00Z" w16du:dateUtc="2025-04-23T07:54:00Z"/>
          <w:rFonts w:ascii="Arial Narrow" w:hAnsi="Arial Narrow" w:cs="Arial Narrow"/>
        </w:rPr>
      </w:pPr>
      <w:r w:rsidRPr="001C016B">
        <w:rPr>
          <w:rFonts w:ascii="Arial Narrow" w:hAnsi="Arial Narrow" w:cs="Arial Narrow"/>
        </w:rPr>
        <w:t xml:space="preserve">Závod ŠKODA AUTO </w:t>
      </w:r>
      <w:r w:rsidR="009F5CD8" w:rsidRPr="001C016B">
        <w:rPr>
          <w:rFonts w:ascii="Arial Narrow" w:hAnsi="Arial Narrow" w:cs="Arial Narrow"/>
        </w:rPr>
        <w:t xml:space="preserve">Kvasiny </w:t>
      </w:r>
      <w:r w:rsidR="00782755" w:rsidRPr="001C016B">
        <w:rPr>
          <w:rFonts w:ascii="Arial Narrow" w:hAnsi="Arial Narrow" w:cs="Arial Narrow"/>
        </w:rPr>
        <w:t>má vliv prakticky na všechny složky života na Rychnovsku a samozřejmě i oblast</w:t>
      </w:r>
      <w:r w:rsidR="00782755" w:rsidRPr="001C016B">
        <w:rPr>
          <w:rFonts w:ascii="Arial Narrow" w:hAnsi="Arial Narrow" w:cs="Arial Narrow"/>
          <w:shd w:val="clear" w:color="auto" w:fill="FFFF00"/>
        </w:rPr>
        <w:t xml:space="preserve"> </w:t>
      </w:r>
      <w:r w:rsidRPr="001C016B">
        <w:rPr>
          <w:rFonts w:ascii="Arial Narrow" w:hAnsi="Arial Narrow" w:cs="Arial Narrow"/>
        </w:rPr>
        <w:t>vzdělání. Počet zaměstnanců v závodě až do r</w:t>
      </w:r>
      <w:r w:rsidR="00374261" w:rsidRPr="001C016B">
        <w:rPr>
          <w:rFonts w:ascii="Arial Narrow" w:hAnsi="Arial Narrow" w:cs="Arial Narrow"/>
        </w:rPr>
        <w:t>.</w:t>
      </w:r>
      <w:r w:rsidR="0087462A" w:rsidRPr="001C016B">
        <w:rPr>
          <w:rFonts w:ascii="Arial Narrow" w:hAnsi="Arial Narrow" w:cs="Arial Narrow"/>
        </w:rPr>
        <w:t xml:space="preserve"> </w:t>
      </w:r>
      <w:r w:rsidRPr="001C016B">
        <w:rPr>
          <w:rFonts w:ascii="Arial Narrow" w:hAnsi="Arial Narrow" w:cs="Arial Narrow"/>
        </w:rPr>
        <w:t>2019</w:t>
      </w:r>
      <w:r w:rsidR="006D6E23" w:rsidRPr="001C016B">
        <w:rPr>
          <w:rFonts w:ascii="Arial Narrow" w:hAnsi="Arial Narrow" w:cs="Arial Narrow"/>
        </w:rPr>
        <w:t xml:space="preserve"> </w:t>
      </w:r>
      <w:r w:rsidRPr="001C016B">
        <w:rPr>
          <w:rFonts w:ascii="Arial Narrow" w:hAnsi="Arial Narrow" w:cs="Arial Narrow"/>
        </w:rPr>
        <w:t>neustále stoupal, v</w:t>
      </w:r>
      <w:r w:rsidR="001C016B" w:rsidRPr="00E03ABA">
        <w:rPr>
          <w:rFonts w:ascii="Arial Narrow" w:hAnsi="Arial Narrow" w:cs="Arial Narrow"/>
        </w:rPr>
        <w:t> roce 2020 činil 9000 zaměstnanců</w:t>
      </w:r>
      <w:r w:rsidRPr="001C016B">
        <w:rPr>
          <w:rFonts w:ascii="Arial Narrow" w:hAnsi="Arial Narrow" w:cs="Arial Narrow"/>
        </w:rPr>
        <w:t xml:space="preserve"> (tj. hypoteticky třetina počtu obyvatel území MAP, i když je jasné, že </w:t>
      </w:r>
      <w:r w:rsidRPr="00AB2120">
        <w:rPr>
          <w:rFonts w:ascii="Arial Narrow" w:hAnsi="Arial Narrow" w:cs="Arial Narrow"/>
        </w:rPr>
        <w:t>značný podíl</w:t>
      </w:r>
      <w:r w:rsidRPr="00E03ABA">
        <w:rPr>
          <w:rFonts w:ascii="Arial Narrow" w:hAnsi="Arial Narrow" w:cs="Arial Narrow"/>
        </w:rPr>
        <w:t xml:space="preserve"> </w:t>
      </w:r>
      <w:r w:rsidRPr="00AB2120">
        <w:rPr>
          <w:rFonts w:ascii="Arial Narrow" w:hAnsi="Arial Narrow" w:cs="Arial Narrow"/>
        </w:rPr>
        <w:t>zaměstnanců závodu nebydlí v území MAP). Nicméně vzhledem k výrazně nadprůměrným mzdám v závodě i</w:t>
      </w:r>
      <w:r w:rsidRPr="00E03ABA">
        <w:rPr>
          <w:rFonts w:ascii="Arial Narrow" w:hAnsi="Arial Narrow" w:cs="Arial Narrow"/>
        </w:rPr>
        <w:t xml:space="preserve"> </w:t>
      </w:r>
      <w:r w:rsidRPr="00AB2120">
        <w:rPr>
          <w:rFonts w:ascii="Arial Narrow" w:hAnsi="Arial Narrow" w:cs="Arial Narrow"/>
        </w:rPr>
        <w:t>minimální nezaměstnanosti v území je obtížné získávat zaměstnance do jiných odvětví, školství a vzdělávání</w:t>
      </w:r>
      <w:r w:rsidRPr="00E03ABA">
        <w:rPr>
          <w:rFonts w:ascii="Arial Narrow" w:hAnsi="Arial Narrow" w:cs="Arial Narrow"/>
        </w:rPr>
        <w:t xml:space="preserve"> </w:t>
      </w:r>
      <w:r w:rsidRPr="00AB2120">
        <w:rPr>
          <w:rFonts w:ascii="Arial Narrow" w:hAnsi="Arial Narrow" w:cs="Arial Narrow"/>
        </w:rPr>
        <w:t>obecně</w:t>
      </w:r>
      <w:r w:rsidRPr="001C016B">
        <w:rPr>
          <w:rFonts w:ascii="Arial Narrow" w:hAnsi="Arial Narrow" w:cs="Arial Narrow"/>
        </w:rPr>
        <w:t xml:space="preserve"> nevyjímaje.</w:t>
      </w:r>
      <w:r>
        <w:rPr>
          <w:rFonts w:ascii="Arial Narrow" w:hAnsi="Arial Narrow" w:cs="Arial Narrow"/>
        </w:rPr>
        <w:t xml:space="preserve"> </w:t>
      </w:r>
    </w:p>
    <w:p w14:paraId="2174D446" w14:textId="77777777" w:rsidR="007675EF" w:rsidRDefault="007675EF" w:rsidP="00AF1D9F">
      <w:pPr>
        <w:pStyle w:val="Bezmezer1"/>
        <w:spacing w:after="120" w:line="288" w:lineRule="auto"/>
        <w:jc w:val="both"/>
        <w:rPr>
          <w:ins w:id="593" w:author="Pavla Zankova" w:date="2025-04-23T09:54:00Z" w16du:dateUtc="2025-04-23T07:54:00Z"/>
          <w:rFonts w:ascii="Arial Narrow" w:hAnsi="Arial Narrow" w:cs="Arial Narrow"/>
        </w:rPr>
      </w:pPr>
    </w:p>
    <w:p w14:paraId="314A8B2C" w14:textId="77777777" w:rsidR="007675EF" w:rsidRDefault="007675EF" w:rsidP="00AF1D9F">
      <w:pPr>
        <w:pStyle w:val="Bezmezer1"/>
        <w:spacing w:after="120" w:line="288" w:lineRule="auto"/>
        <w:jc w:val="both"/>
        <w:rPr>
          <w:ins w:id="594" w:author="Pavla Zankova" w:date="2025-04-23T09:54:00Z" w16du:dateUtc="2025-04-23T07:54:00Z"/>
          <w:rFonts w:ascii="Arial Narrow" w:hAnsi="Arial Narrow" w:cs="Arial Narrow"/>
        </w:rPr>
      </w:pPr>
    </w:p>
    <w:p w14:paraId="7B44063C" w14:textId="77777777" w:rsidR="007675EF" w:rsidRDefault="007675EF" w:rsidP="00AF1D9F">
      <w:pPr>
        <w:pStyle w:val="Bezmezer1"/>
        <w:spacing w:after="120" w:line="288" w:lineRule="auto"/>
        <w:jc w:val="both"/>
        <w:rPr>
          <w:ins w:id="595" w:author="Pavla Zankova" w:date="2025-04-23T09:54:00Z" w16du:dateUtc="2025-04-23T07:54:00Z"/>
          <w:rFonts w:ascii="Arial Narrow" w:hAnsi="Arial Narrow" w:cs="Arial Narrow"/>
        </w:rPr>
      </w:pPr>
    </w:p>
    <w:p w14:paraId="47F6DD53" w14:textId="77777777" w:rsidR="007675EF" w:rsidRDefault="007675EF" w:rsidP="00AF1D9F">
      <w:pPr>
        <w:pStyle w:val="Bezmezer1"/>
        <w:spacing w:after="120" w:line="288" w:lineRule="auto"/>
        <w:jc w:val="both"/>
        <w:rPr>
          <w:ins w:id="596" w:author="Pavla Zankova" w:date="2025-04-23T09:54:00Z" w16du:dateUtc="2025-04-23T07:54:00Z"/>
          <w:rFonts w:ascii="Arial Narrow" w:hAnsi="Arial Narrow" w:cs="Arial Narrow"/>
        </w:rPr>
      </w:pPr>
    </w:p>
    <w:p w14:paraId="37F96B2B" w14:textId="77777777" w:rsidR="007675EF" w:rsidRPr="00BB326A" w:rsidRDefault="007675EF" w:rsidP="00AF1D9F">
      <w:pPr>
        <w:pStyle w:val="Bezmezer1"/>
        <w:spacing w:after="120" w:line="288" w:lineRule="auto"/>
        <w:jc w:val="both"/>
        <w:rPr>
          <w:rFonts w:ascii="Arial Narrow" w:hAnsi="Arial Narrow" w:cs="Arial Narrow"/>
        </w:rPr>
      </w:pPr>
    </w:p>
    <w:p w14:paraId="1753A4D3" w14:textId="1D3240B1" w:rsidR="003E5B93" w:rsidRPr="00904BFC" w:rsidRDefault="00EF21F1" w:rsidP="004A46C0">
      <w:pPr>
        <w:pStyle w:val="Nadpis3"/>
        <w:jc w:val="both"/>
      </w:pPr>
      <w:bookmarkStart w:id="597" w:name="_Toc498332064"/>
      <w:bookmarkStart w:id="598" w:name="_Toc196307165"/>
      <w:r w:rsidRPr="00904BFC">
        <w:t>Přehled</w:t>
      </w:r>
      <w:r w:rsidR="003E5B93" w:rsidRPr="00904BFC">
        <w:t xml:space="preserve"> existujících strategických záměrů a dokumentů </w:t>
      </w:r>
      <w:r w:rsidR="003017CC">
        <w:t xml:space="preserve">v oblasti </w:t>
      </w:r>
      <w:r w:rsidR="003E5B93" w:rsidRPr="00904BFC">
        <w:t>vzdělávání</w:t>
      </w:r>
      <w:bookmarkEnd w:id="597"/>
      <w:bookmarkEnd w:id="598"/>
    </w:p>
    <w:p w14:paraId="7EE6FBB4" w14:textId="77777777" w:rsidR="003E5B93" w:rsidRPr="00904BFC" w:rsidRDefault="003E5B93" w:rsidP="004A46C0">
      <w:pPr>
        <w:spacing w:after="120" w:line="288" w:lineRule="auto"/>
        <w:ind w:left="1416"/>
        <w:jc w:val="both"/>
        <w:rPr>
          <w:rFonts w:ascii="Arial Narrow" w:hAnsi="Arial Narrow" w:cs="Arial Narrow"/>
          <w:i/>
          <w:iCs/>
        </w:rPr>
      </w:pPr>
    </w:p>
    <w:p w14:paraId="7E532C69" w14:textId="77777777" w:rsidR="003E5B93" w:rsidRPr="00904BFC" w:rsidRDefault="003E5B93" w:rsidP="004A46C0">
      <w:pPr>
        <w:pStyle w:val="Nadpis4"/>
        <w:spacing w:line="288" w:lineRule="auto"/>
        <w:jc w:val="both"/>
      </w:pPr>
      <w:bookmarkStart w:id="599" w:name="_Toc196307166"/>
      <w:r w:rsidRPr="00904BFC">
        <w:t>Strategie na národní úrovni</w:t>
      </w:r>
      <w:bookmarkEnd w:id="599"/>
      <w:r w:rsidRPr="00904BFC">
        <w:t xml:space="preserve"> </w:t>
      </w:r>
    </w:p>
    <w:p w14:paraId="57DBBA72" w14:textId="77777777" w:rsidR="003E5B93" w:rsidRPr="00904BFC" w:rsidRDefault="003E5B93" w:rsidP="004A46C0">
      <w:pPr>
        <w:spacing w:line="288" w:lineRule="auto"/>
        <w:jc w:val="both"/>
        <w:rPr>
          <w:rFonts w:ascii="Arial Narrow" w:hAnsi="Arial Narrow"/>
        </w:rPr>
      </w:pPr>
    </w:p>
    <w:p w14:paraId="238C7C76" w14:textId="7036F3DD" w:rsidR="003E5B93" w:rsidRPr="00904BFC" w:rsidRDefault="003E5B93" w:rsidP="004A46C0">
      <w:pPr>
        <w:pStyle w:val="Titulek"/>
        <w:spacing w:line="288" w:lineRule="auto"/>
        <w:jc w:val="both"/>
        <w:rPr>
          <w:rFonts w:ascii="Arial Narrow" w:hAnsi="Arial Narrow" w:cs="Arial Narrow"/>
          <w:i/>
          <w:iCs/>
          <w:color w:val="auto"/>
          <w:sz w:val="22"/>
          <w:szCs w:val="22"/>
        </w:rPr>
      </w:pPr>
      <w:bookmarkStart w:id="600" w:name="_Toc455741393"/>
      <w:r w:rsidRPr="00904BFC">
        <w:rPr>
          <w:rFonts w:ascii="Arial Narrow" w:hAnsi="Arial Narrow" w:cs="Arial Narrow"/>
          <w:i/>
          <w:iCs/>
          <w:color w:val="auto"/>
          <w:sz w:val="22"/>
          <w:szCs w:val="22"/>
        </w:rPr>
        <w:t xml:space="preserve">Tab. </w:t>
      </w:r>
      <w:r w:rsidR="009E5A7C">
        <w:rPr>
          <w:rFonts w:ascii="Arial Narrow" w:hAnsi="Arial Narrow" w:cs="Arial Narrow"/>
          <w:i/>
          <w:iCs/>
          <w:color w:val="auto"/>
          <w:sz w:val="22"/>
          <w:szCs w:val="22"/>
        </w:rPr>
        <w:t>3</w:t>
      </w:r>
      <w:r w:rsidR="009E5A7C">
        <w:rPr>
          <w:rFonts w:ascii="Arial Narrow" w:hAnsi="Arial Narrow" w:cs="Arial Narrow"/>
          <w:i/>
          <w:iCs/>
          <w:color w:val="auto"/>
          <w:sz w:val="22"/>
          <w:szCs w:val="22"/>
        </w:rPr>
        <w:tab/>
      </w:r>
      <w:r w:rsidRPr="00904BFC">
        <w:rPr>
          <w:rFonts w:ascii="Arial Narrow" w:hAnsi="Arial Narrow" w:cs="Arial Narrow"/>
          <w:i/>
          <w:iCs/>
          <w:color w:val="auto"/>
          <w:sz w:val="22"/>
          <w:szCs w:val="22"/>
        </w:rPr>
        <w:t>Přehled strategických dokumentů v oblasti vzdělávání na národní úrovni</w:t>
      </w:r>
      <w:bookmarkEnd w:id="600"/>
    </w:p>
    <w:tbl>
      <w:tblPr>
        <w:tblW w:w="923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2"/>
        <w:gridCol w:w="4819"/>
      </w:tblGrid>
      <w:tr w:rsidR="003E5B93" w:rsidRPr="00904BFC" w14:paraId="66752425" w14:textId="77777777" w:rsidTr="002A40AD">
        <w:trPr>
          <w:trHeight w:val="315"/>
        </w:trPr>
        <w:tc>
          <w:tcPr>
            <w:tcW w:w="9231" w:type="dxa"/>
            <w:gridSpan w:val="2"/>
            <w:shd w:val="clear" w:color="FFD966" w:fill="95B3D7"/>
            <w:vAlign w:val="center"/>
          </w:tcPr>
          <w:p w14:paraId="5F8F748F" w14:textId="77777777" w:rsidR="003E5B93" w:rsidRPr="00904BFC" w:rsidRDefault="003E5B93" w:rsidP="004A46C0">
            <w:pPr>
              <w:spacing w:after="0" w:line="288" w:lineRule="auto"/>
              <w:jc w:val="both"/>
              <w:rPr>
                <w:rFonts w:ascii="Arial Narrow" w:hAnsi="Arial Narrow"/>
              </w:rPr>
            </w:pPr>
          </w:p>
          <w:p w14:paraId="1D778CE9" w14:textId="77777777" w:rsidR="003E5B93" w:rsidRPr="00904BFC" w:rsidRDefault="003E5B93" w:rsidP="004A46C0">
            <w:pPr>
              <w:spacing w:after="0" w:line="288" w:lineRule="auto"/>
              <w:jc w:val="both"/>
              <w:rPr>
                <w:rFonts w:ascii="Arial Narrow" w:hAnsi="Arial Narrow"/>
                <w:b/>
                <w:bCs/>
              </w:rPr>
            </w:pPr>
            <w:r w:rsidRPr="00904BFC">
              <w:rPr>
                <w:rFonts w:ascii="Arial Narrow" w:hAnsi="Arial Narrow"/>
                <w:b/>
                <w:bCs/>
              </w:rPr>
              <w:t>Strategické dokumenty CELOSTÁTNÍ</w:t>
            </w:r>
          </w:p>
          <w:p w14:paraId="0E657CE5" w14:textId="77777777" w:rsidR="003E5B93" w:rsidRPr="00904BFC" w:rsidRDefault="003E5B93" w:rsidP="004A46C0">
            <w:pPr>
              <w:spacing w:after="0" w:line="288" w:lineRule="auto"/>
              <w:jc w:val="both"/>
              <w:rPr>
                <w:rFonts w:ascii="Arial Narrow" w:hAnsi="Arial Narrow"/>
              </w:rPr>
            </w:pPr>
          </w:p>
        </w:tc>
      </w:tr>
      <w:tr w:rsidR="003E5B93" w:rsidRPr="00904BFC" w14:paraId="65EE9BA8" w14:textId="77777777" w:rsidTr="002A40AD">
        <w:trPr>
          <w:trHeight w:val="315"/>
        </w:trPr>
        <w:tc>
          <w:tcPr>
            <w:tcW w:w="4412" w:type="dxa"/>
            <w:vAlign w:val="center"/>
          </w:tcPr>
          <w:p w14:paraId="36F8A02B" w14:textId="77777777" w:rsidR="003E5B93" w:rsidRPr="00904BFC" w:rsidRDefault="003E5B93" w:rsidP="004A46C0">
            <w:pPr>
              <w:spacing w:after="0" w:line="288" w:lineRule="auto"/>
              <w:jc w:val="both"/>
              <w:rPr>
                <w:rFonts w:ascii="Arial Narrow" w:hAnsi="Arial Narrow"/>
                <w:b/>
                <w:bCs/>
              </w:rPr>
            </w:pPr>
            <w:r w:rsidRPr="00904BFC">
              <w:rPr>
                <w:rFonts w:ascii="Arial Narrow" w:hAnsi="Arial Narrow"/>
                <w:b/>
                <w:bCs/>
              </w:rPr>
              <w:t>Název</w:t>
            </w:r>
          </w:p>
        </w:tc>
        <w:tc>
          <w:tcPr>
            <w:tcW w:w="4819" w:type="dxa"/>
            <w:vAlign w:val="center"/>
          </w:tcPr>
          <w:p w14:paraId="7B256DB4" w14:textId="550B484D" w:rsidR="003E5B93" w:rsidRPr="00904BFC" w:rsidRDefault="007D0F04" w:rsidP="004A46C0">
            <w:pPr>
              <w:spacing w:after="0" w:line="288" w:lineRule="auto"/>
              <w:jc w:val="both"/>
              <w:rPr>
                <w:rFonts w:ascii="Arial Narrow" w:hAnsi="Arial Narrow"/>
                <w:b/>
                <w:bCs/>
              </w:rPr>
            </w:pPr>
            <w:r>
              <w:rPr>
                <w:rFonts w:ascii="Arial Narrow" w:hAnsi="Arial Narrow"/>
                <w:b/>
                <w:bCs/>
              </w:rPr>
              <w:t>Odkaz</w:t>
            </w:r>
          </w:p>
        </w:tc>
      </w:tr>
      <w:tr w:rsidR="003E5B93" w:rsidRPr="00904BFC" w14:paraId="6289CB46" w14:textId="77777777" w:rsidTr="002A40AD">
        <w:trPr>
          <w:trHeight w:val="315"/>
        </w:trPr>
        <w:tc>
          <w:tcPr>
            <w:tcW w:w="4412" w:type="dxa"/>
            <w:vAlign w:val="center"/>
          </w:tcPr>
          <w:p w14:paraId="62740C28" w14:textId="5C990F8B" w:rsidR="00FF0F60" w:rsidRPr="00904BFC" w:rsidRDefault="00AB2120" w:rsidP="004A46C0">
            <w:pPr>
              <w:spacing w:after="0" w:line="288" w:lineRule="auto"/>
              <w:jc w:val="both"/>
              <w:rPr>
                <w:rFonts w:ascii="Arial Narrow" w:hAnsi="Arial Narrow" w:cs="Arial Narrow"/>
              </w:rPr>
            </w:pPr>
            <w:r>
              <w:rPr>
                <w:rFonts w:ascii="Arial Narrow" w:hAnsi="Arial Narrow" w:cs="Arial Narrow"/>
              </w:rPr>
              <w:t>S</w:t>
            </w:r>
            <w:r w:rsidR="00FF0F60" w:rsidRPr="0023303B">
              <w:rPr>
                <w:rFonts w:ascii="Arial Narrow" w:hAnsi="Arial Narrow" w:cs="Arial Narrow"/>
              </w:rPr>
              <w:t>trategie vzdělávací politiky do roku 2030+</w:t>
            </w:r>
          </w:p>
          <w:p w14:paraId="43C35A7C" w14:textId="183BCC96" w:rsidR="003E5B93" w:rsidRDefault="003E5B93" w:rsidP="004A46C0">
            <w:pPr>
              <w:spacing w:after="0" w:line="288" w:lineRule="auto"/>
              <w:jc w:val="both"/>
              <w:rPr>
                <w:rFonts w:ascii="Arial Narrow" w:hAnsi="Arial Narrow" w:cs="Arial Narrow"/>
              </w:rPr>
            </w:pPr>
          </w:p>
          <w:p w14:paraId="5FE69120" w14:textId="77777777" w:rsidR="00CB2752" w:rsidRDefault="00CB2752" w:rsidP="00CB2752">
            <w:pPr>
              <w:spacing w:after="0" w:line="288" w:lineRule="auto"/>
              <w:jc w:val="both"/>
              <w:rPr>
                <w:rFonts w:ascii="Arial Narrow" w:hAnsi="Arial Narrow" w:cs="Arial Narrow"/>
              </w:rPr>
            </w:pPr>
            <w:r w:rsidRPr="00904BFC">
              <w:rPr>
                <w:rFonts w:ascii="Arial Narrow" w:hAnsi="Arial Narrow" w:cs="Arial Narrow"/>
              </w:rPr>
              <w:t>Strategie vzdělávací politiky České republiky do roku 2020</w:t>
            </w:r>
          </w:p>
          <w:p w14:paraId="38B6C11B" w14:textId="2CDD6047" w:rsidR="00CB2752" w:rsidRPr="00904BFC" w:rsidRDefault="00CB2752" w:rsidP="004A46C0">
            <w:pPr>
              <w:spacing w:after="0" w:line="288" w:lineRule="auto"/>
              <w:jc w:val="both"/>
              <w:rPr>
                <w:rFonts w:ascii="Arial Narrow" w:hAnsi="Arial Narrow" w:cs="Arial Narrow"/>
              </w:rPr>
            </w:pPr>
          </w:p>
        </w:tc>
        <w:tc>
          <w:tcPr>
            <w:tcW w:w="4819" w:type="dxa"/>
            <w:vAlign w:val="center"/>
          </w:tcPr>
          <w:p w14:paraId="3666CBFE" w14:textId="77777777" w:rsidR="00AB2120" w:rsidRDefault="00AB2120" w:rsidP="004A46C0">
            <w:pPr>
              <w:spacing w:after="0" w:line="288" w:lineRule="auto"/>
              <w:jc w:val="both"/>
            </w:pPr>
          </w:p>
          <w:p w14:paraId="60CB0391" w14:textId="16D729A0" w:rsidR="00FF0F60" w:rsidRDefault="00AB2120" w:rsidP="004A46C0">
            <w:pPr>
              <w:spacing w:after="0" w:line="288" w:lineRule="auto"/>
              <w:jc w:val="both"/>
              <w:rPr>
                <w:rFonts w:ascii="Arial Narrow" w:hAnsi="Arial Narrow"/>
                <w:color w:val="0000FF"/>
                <w:u w:val="single"/>
              </w:rPr>
            </w:pPr>
            <w:hyperlink r:id="rId12" w:history="1">
              <w:r w:rsidRPr="009E5BAE">
                <w:rPr>
                  <w:rStyle w:val="Hypertextovodkaz"/>
                  <w:rFonts w:ascii="Arial Narrow" w:hAnsi="Arial Narrow" w:cs="Calibri"/>
                </w:rPr>
                <w:t>http://www.msmt.cz/vzdelavani/skolstvi-v-cr/strategie-2030</w:t>
              </w:r>
            </w:hyperlink>
          </w:p>
          <w:p w14:paraId="66A359D6" w14:textId="77777777" w:rsidR="00CB2752" w:rsidRDefault="00CB2752" w:rsidP="00CB2752">
            <w:pPr>
              <w:spacing w:after="0" w:line="288" w:lineRule="auto"/>
              <w:jc w:val="both"/>
            </w:pPr>
          </w:p>
          <w:p w14:paraId="561AF084" w14:textId="233D9613" w:rsidR="00CB2752" w:rsidRPr="00904BFC" w:rsidRDefault="00CB2752" w:rsidP="00743BC5">
            <w:pPr>
              <w:spacing w:after="0" w:line="288" w:lineRule="auto"/>
              <w:jc w:val="both"/>
              <w:rPr>
                <w:rFonts w:ascii="Arial Narrow" w:hAnsi="Arial Narrow"/>
                <w:color w:val="0000FF"/>
                <w:u w:val="single"/>
              </w:rPr>
            </w:pPr>
            <w:hyperlink r:id="rId13" w:history="1">
              <w:r w:rsidRPr="00BE3F73">
                <w:rPr>
                  <w:rStyle w:val="Hypertextovodkaz"/>
                  <w:rFonts w:ascii="Arial Narrow" w:hAnsi="Arial Narrow" w:cs="Calibri"/>
                </w:rPr>
                <w:t>http://www.msmt.cz/ministerstvo/strategie-vzdelavaci-politiky-2020</w:t>
              </w:r>
            </w:hyperlink>
          </w:p>
        </w:tc>
      </w:tr>
      <w:tr w:rsidR="003E5B93" w:rsidRPr="00904BFC" w14:paraId="554064F3" w14:textId="77777777" w:rsidTr="002A40AD">
        <w:trPr>
          <w:trHeight w:val="315"/>
        </w:trPr>
        <w:tc>
          <w:tcPr>
            <w:tcW w:w="4412" w:type="dxa"/>
            <w:vAlign w:val="center"/>
          </w:tcPr>
          <w:p w14:paraId="3E26AAED" w14:textId="5DFA266D" w:rsidR="003E5B93" w:rsidRPr="00904BFC" w:rsidRDefault="00FF0F60" w:rsidP="004A46C0">
            <w:pPr>
              <w:spacing w:after="0" w:line="288" w:lineRule="auto"/>
              <w:jc w:val="both"/>
              <w:rPr>
                <w:rFonts w:ascii="Arial Narrow" w:hAnsi="Arial Narrow" w:cs="Arial Narrow"/>
              </w:rPr>
            </w:pPr>
            <w:r w:rsidRPr="0023303B">
              <w:rPr>
                <w:rFonts w:ascii="Arial Narrow" w:hAnsi="Arial Narrow" w:cs="Arial Narrow"/>
              </w:rPr>
              <w:t xml:space="preserve">Dlouhodobý záměr vzdělávání a rozvoje vzdělávací soustavy České republiky na období 2019-2023 </w:t>
            </w:r>
          </w:p>
        </w:tc>
        <w:tc>
          <w:tcPr>
            <w:tcW w:w="4819" w:type="dxa"/>
            <w:vAlign w:val="center"/>
          </w:tcPr>
          <w:p w14:paraId="6C781166" w14:textId="60A1102B" w:rsidR="003E5B93" w:rsidRPr="00904BFC" w:rsidRDefault="00FF0F60" w:rsidP="004A46C0">
            <w:pPr>
              <w:spacing w:after="0" w:line="288" w:lineRule="auto"/>
              <w:jc w:val="both"/>
              <w:rPr>
                <w:rFonts w:ascii="Arial Narrow" w:hAnsi="Arial Narrow"/>
                <w:color w:val="0000FF"/>
                <w:u w:val="single"/>
              </w:rPr>
            </w:pPr>
            <w:hyperlink r:id="rId14" w:history="1">
              <w:r w:rsidRPr="00E31D74">
                <w:rPr>
                  <w:rFonts w:ascii="Arial Narrow" w:hAnsi="Arial Narrow"/>
                  <w:color w:val="0000FF"/>
                  <w:u w:val="single"/>
                </w:rPr>
                <w:t>http://www.msmt.cz/vzdelavani/skolstvi-v-cr/dz-cr-2019-2023</w:t>
              </w:r>
            </w:hyperlink>
            <w:r w:rsidRPr="00E31D74">
              <w:rPr>
                <w:rFonts w:ascii="Arial Narrow" w:hAnsi="Arial Narrow"/>
                <w:color w:val="0000FF"/>
                <w:u w:val="single"/>
              </w:rPr>
              <w:t xml:space="preserve"> </w:t>
            </w:r>
          </w:p>
        </w:tc>
      </w:tr>
      <w:tr w:rsidR="003E5B93" w:rsidRPr="00904BFC" w14:paraId="6F7788B7" w14:textId="77777777" w:rsidTr="002A40AD">
        <w:trPr>
          <w:trHeight w:val="315"/>
        </w:trPr>
        <w:tc>
          <w:tcPr>
            <w:tcW w:w="4412" w:type="dxa"/>
            <w:vAlign w:val="center"/>
          </w:tcPr>
          <w:p w14:paraId="735CBC0C" w14:textId="73D9A69D" w:rsidR="003E5B93" w:rsidRPr="00904BFC" w:rsidRDefault="00FF0F60" w:rsidP="004A46C0">
            <w:pPr>
              <w:spacing w:after="0" w:line="288" w:lineRule="auto"/>
              <w:jc w:val="both"/>
              <w:rPr>
                <w:rFonts w:ascii="Arial Narrow" w:hAnsi="Arial Narrow" w:cs="Arial Narrow"/>
              </w:rPr>
            </w:pPr>
            <w:r w:rsidRPr="0023303B">
              <w:rPr>
                <w:rFonts w:ascii="Arial Narrow" w:hAnsi="Arial Narrow" w:cs="Arial Narrow"/>
              </w:rPr>
              <w:t xml:space="preserve">Akční plán inkluzivního vzdělávání na období </w:t>
            </w:r>
            <w:proofErr w:type="gramStart"/>
            <w:r w:rsidRPr="0023303B">
              <w:rPr>
                <w:rFonts w:ascii="Arial Narrow" w:hAnsi="Arial Narrow" w:cs="Arial Narrow"/>
              </w:rPr>
              <w:t>2019</w:t>
            </w:r>
            <w:r w:rsidR="00754244">
              <w:rPr>
                <w:rFonts w:ascii="Arial Narrow" w:hAnsi="Arial Narrow" w:cs="Arial Narrow"/>
              </w:rPr>
              <w:t xml:space="preserve"> - </w:t>
            </w:r>
            <w:r w:rsidRPr="0023303B">
              <w:rPr>
                <w:rFonts w:ascii="Arial Narrow" w:hAnsi="Arial Narrow" w:cs="Arial Narrow"/>
              </w:rPr>
              <w:t>2020</w:t>
            </w:r>
            <w:proofErr w:type="gramEnd"/>
          </w:p>
        </w:tc>
        <w:tc>
          <w:tcPr>
            <w:tcW w:w="4819" w:type="dxa"/>
            <w:vAlign w:val="center"/>
          </w:tcPr>
          <w:p w14:paraId="47A71258" w14:textId="28CD9963" w:rsidR="003E5B93" w:rsidRPr="00904BFC" w:rsidRDefault="00FF0F60" w:rsidP="004A46C0">
            <w:pPr>
              <w:spacing w:after="0" w:line="288" w:lineRule="auto"/>
              <w:jc w:val="both"/>
              <w:rPr>
                <w:rFonts w:ascii="Arial Narrow" w:hAnsi="Arial Narrow"/>
                <w:color w:val="0000FF"/>
                <w:u w:val="single"/>
              </w:rPr>
            </w:pPr>
            <w:hyperlink r:id="rId15" w:history="1">
              <w:r w:rsidRPr="00E31D74">
                <w:rPr>
                  <w:rFonts w:ascii="Arial Narrow" w:hAnsi="Arial Narrow"/>
                  <w:color w:val="0000FF"/>
                  <w:u w:val="single"/>
                </w:rPr>
                <w:t>file:///C:/Users/ModryNB/Downloads/APIV%202019-2020%20web.pdf</w:t>
              </w:r>
            </w:hyperlink>
            <w:r w:rsidRPr="00E31D74">
              <w:rPr>
                <w:rFonts w:ascii="Arial Narrow" w:hAnsi="Arial Narrow"/>
                <w:color w:val="0000FF"/>
                <w:u w:val="single"/>
              </w:rPr>
              <w:t xml:space="preserve"> </w:t>
            </w:r>
          </w:p>
        </w:tc>
      </w:tr>
      <w:tr w:rsidR="003E5B93" w:rsidRPr="00904BFC" w14:paraId="0E813861" w14:textId="77777777" w:rsidTr="002A40AD">
        <w:trPr>
          <w:trHeight w:val="315"/>
        </w:trPr>
        <w:tc>
          <w:tcPr>
            <w:tcW w:w="4412" w:type="dxa"/>
            <w:vAlign w:val="center"/>
          </w:tcPr>
          <w:p w14:paraId="57C4D103"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Strategie digitálního vzdělávání do roku 2020</w:t>
            </w:r>
          </w:p>
        </w:tc>
        <w:tc>
          <w:tcPr>
            <w:tcW w:w="4819" w:type="dxa"/>
            <w:vAlign w:val="center"/>
          </w:tcPr>
          <w:p w14:paraId="349335BC" w14:textId="77777777" w:rsidR="003E5B93" w:rsidRPr="00904BFC" w:rsidRDefault="003E5B93" w:rsidP="004A46C0">
            <w:pPr>
              <w:spacing w:after="0" w:line="288" w:lineRule="auto"/>
              <w:jc w:val="both"/>
              <w:rPr>
                <w:rFonts w:ascii="Arial Narrow" w:hAnsi="Arial Narrow"/>
                <w:color w:val="0000FF"/>
                <w:u w:val="single"/>
              </w:rPr>
            </w:pPr>
            <w:hyperlink r:id="rId16" w:history="1">
              <w:r w:rsidRPr="00904BFC">
                <w:rPr>
                  <w:rFonts w:ascii="Arial Narrow" w:hAnsi="Arial Narrow"/>
                  <w:color w:val="0000FF"/>
                  <w:u w:val="single"/>
                </w:rPr>
                <w:t>http://www.msmt.cz/ministerstvo/strategie-digitalniho-vzdelavani-do-roku-2020</w:t>
              </w:r>
            </w:hyperlink>
          </w:p>
        </w:tc>
      </w:tr>
      <w:tr w:rsidR="003E5B93" w:rsidRPr="00904BFC" w14:paraId="5A663F56" w14:textId="77777777" w:rsidTr="002A40AD">
        <w:trPr>
          <w:trHeight w:val="315"/>
        </w:trPr>
        <w:tc>
          <w:tcPr>
            <w:tcW w:w="4412" w:type="dxa"/>
            <w:vAlign w:val="center"/>
          </w:tcPr>
          <w:p w14:paraId="0E5C94DE"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 xml:space="preserve">Koncepce podpory mládeže </w:t>
            </w:r>
            <w:proofErr w:type="gramStart"/>
            <w:r w:rsidRPr="00904BFC">
              <w:rPr>
                <w:rFonts w:ascii="Arial Narrow" w:hAnsi="Arial Narrow" w:cs="Arial Narrow"/>
              </w:rPr>
              <w:t>2014 - 2020</w:t>
            </w:r>
            <w:proofErr w:type="gramEnd"/>
          </w:p>
        </w:tc>
        <w:tc>
          <w:tcPr>
            <w:tcW w:w="4819" w:type="dxa"/>
            <w:vAlign w:val="center"/>
          </w:tcPr>
          <w:p w14:paraId="10C7C1E6" w14:textId="77777777" w:rsidR="003E5B93" w:rsidRPr="00904BFC" w:rsidRDefault="003E5B93" w:rsidP="004A46C0">
            <w:pPr>
              <w:spacing w:after="0" w:line="288" w:lineRule="auto"/>
              <w:jc w:val="both"/>
              <w:rPr>
                <w:rFonts w:ascii="Arial Narrow" w:hAnsi="Arial Narrow"/>
                <w:color w:val="0000FF"/>
                <w:u w:val="single"/>
              </w:rPr>
            </w:pPr>
            <w:hyperlink r:id="rId17" w:history="1">
              <w:r w:rsidRPr="00904BFC">
                <w:rPr>
                  <w:rFonts w:ascii="Arial Narrow" w:hAnsi="Arial Narrow"/>
                  <w:color w:val="0000FF"/>
                  <w:u w:val="single"/>
                </w:rPr>
                <w:t>http://www.msmt.cz/mladez/narodni-strategie-pro-mladez</w:t>
              </w:r>
            </w:hyperlink>
          </w:p>
        </w:tc>
      </w:tr>
      <w:tr w:rsidR="003E5B93" w:rsidRPr="00904BFC" w14:paraId="42768C3C" w14:textId="77777777" w:rsidTr="002A40AD">
        <w:trPr>
          <w:trHeight w:val="315"/>
        </w:trPr>
        <w:tc>
          <w:tcPr>
            <w:tcW w:w="4412" w:type="dxa"/>
            <w:vAlign w:val="center"/>
          </w:tcPr>
          <w:p w14:paraId="1F98BB95" w14:textId="06EA6ECD" w:rsidR="003E5B93" w:rsidRPr="00681FCF" w:rsidRDefault="00FF0F60" w:rsidP="004A46C0">
            <w:pPr>
              <w:spacing w:after="0" w:line="288" w:lineRule="auto"/>
              <w:jc w:val="both"/>
              <w:rPr>
                <w:rFonts w:ascii="Arial Narrow" w:hAnsi="Arial Narrow" w:cs="Arial Narrow"/>
              </w:rPr>
            </w:pPr>
            <w:r w:rsidRPr="0023303B">
              <w:rPr>
                <w:rFonts w:ascii="Arial Narrow" w:hAnsi="Arial Narrow" w:cs="Arial Narrow"/>
              </w:rPr>
              <w:t>Strategie regionálního rozvoje ČR 2021+</w:t>
            </w:r>
            <w:r w:rsidRPr="0023303B">
              <w:rPr>
                <w:rStyle w:val="Siln"/>
                <w:rFonts w:ascii="Arial" w:hAnsi="Arial"/>
                <w:b w:val="0"/>
                <w:color w:val="4C4C4C"/>
                <w:sz w:val="19"/>
                <w:szCs w:val="19"/>
              </w:rPr>
              <w:t xml:space="preserve"> </w:t>
            </w:r>
          </w:p>
        </w:tc>
        <w:tc>
          <w:tcPr>
            <w:tcW w:w="4819" w:type="dxa"/>
            <w:vAlign w:val="center"/>
          </w:tcPr>
          <w:p w14:paraId="4736E2ED" w14:textId="77777777" w:rsidR="00FF0F60" w:rsidRPr="00E31D74" w:rsidRDefault="00FF0F60" w:rsidP="0023303B">
            <w:pPr>
              <w:spacing w:after="0" w:line="288" w:lineRule="auto"/>
              <w:jc w:val="both"/>
              <w:rPr>
                <w:rFonts w:ascii="Arial Narrow" w:hAnsi="Arial Narrow"/>
                <w:color w:val="0000FF"/>
                <w:u w:val="single"/>
              </w:rPr>
            </w:pPr>
            <w:hyperlink r:id="rId18" w:history="1">
              <w:r w:rsidRPr="00E31D74">
                <w:rPr>
                  <w:rFonts w:ascii="Arial Narrow" w:hAnsi="Arial Narrow"/>
                  <w:color w:val="0000FF"/>
                  <w:u w:val="single"/>
                </w:rPr>
                <w:t>https://mmr.cz/cs/microsites/uzemni-dimenze/nova-srr-21</w:t>
              </w:r>
            </w:hyperlink>
          </w:p>
          <w:p w14:paraId="416107D7" w14:textId="6AA96671" w:rsidR="003E5B93" w:rsidRPr="00904BFC" w:rsidRDefault="003E5B93">
            <w:pPr>
              <w:spacing w:after="0" w:line="288" w:lineRule="auto"/>
              <w:jc w:val="both"/>
              <w:rPr>
                <w:rFonts w:ascii="Arial Narrow" w:hAnsi="Arial Narrow"/>
                <w:color w:val="0000FF"/>
                <w:u w:val="single"/>
              </w:rPr>
            </w:pPr>
          </w:p>
        </w:tc>
      </w:tr>
      <w:tr w:rsidR="003E5B93" w:rsidRPr="00904BFC" w14:paraId="21177F1D" w14:textId="77777777" w:rsidTr="002A40AD">
        <w:trPr>
          <w:trHeight w:val="315"/>
        </w:trPr>
        <w:tc>
          <w:tcPr>
            <w:tcW w:w="4412" w:type="dxa"/>
            <w:vAlign w:val="center"/>
          </w:tcPr>
          <w:p w14:paraId="58EEBE6D" w14:textId="62BC041E"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 xml:space="preserve">Strategie sociálního začleňování </w:t>
            </w:r>
            <w:proofErr w:type="gramStart"/>
            <w:r w:rsidR="005B3787">
              <w:rPr>
                <w:rFonts w:ascii="Arial Narrow" w:hAnsi="Arial Narrow" w:cs="Arial Narrow"/>
              </w:rPr>
              <w:t>2021 - 2030</w:t>
            </w:r>
            <w:proofErr w:type="gramEnd"/>
          </w:p>
        </w:tc>
        <w:tc>
          <w:tcPr>
            <w:tcW w:w="4819" w:type="dxa"/>
            <w:vAlign w:val="center"/>
          </w:tcPr>
          <w:p w14:paraId="5A0C3343" w14:textId="68DD8393" w:rsidR="003E5B93" w:rsidRPr="00904BFC" w:rsidRDefault="005B3787" w:rsidP="004A46C0">
            <w:pPr>
              <w:spacing w:after="0" w:line="288" w:lineRule="auto"/>
              <w:jc w:val="both"/>
              <w:rPr>
                <w:rFonts w:ascii="Arial Narrow" w:hAnsi="Arial Narrow"/>
                <w:color w:val="0000FF"/>
                <w:u w:val="single"/>
              </w:rPr>
            </w:pPr>
            <w:hyperlink r:id="rId19" w:history="1">
              <w:r w:rsidRPr="005B3787">
                <w:rPr>
                  <w:rStyle w:val="Hypertextovodkaz"/>
                  <w:rFonts w:ascii="Arial Narrow" w:hAnsi="Arial Narrow" w:cs="Calibri"/>
                </w:rPr>
                <w:t>https://www.mpsv.cz/documents/20142/225517/Strategie+soci%C3%A1ln%C3%ADho+za%C4%8Dle%C5%88ov%C3%A1n%C3%AD+2021-2030_roz%C5%A1%C3%AD%C5%99en%C3%AD.pdf/f3290708-edac-c579-05d5-92ae8cf872c2</w:t>
              </w:r>
            </w:hyperlink>
          </w:p>
        </w:tc>
      </w:tr>
      <w:tr w:rsidR="003E5B93" w:rsidRPr="00904BFC" w14:paraId="3393996F" w14:textId="77777777" w:rsidTr="002A40AD">
        <w:trPr>
          <w:trHeight w:val="315"/>
        </w:trPr>
        <w:tc>
          <w:tcPr>
            <w:tcW w:w="4412" w:type="dxa"/>
            <w:vAlign w:val="center"/>
          </w:tcPr>
          <w:p w14:paraId="1D7432FC" w14:textId="24B27CC9"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lastRenderedPageBreak/>
              <w:t xml:space="preserve">Dohoda o partnerství pro programové období </w:t>
            </w:r>
            <w:proofErr w:type="gramStart"/>
            <w:r w:rsidRPr="00904BFC">
              <w:rPr>
                <w:rFonts w:ascii="Arial Narrow" w:hAnsi="Arial Narrow" w:cs="Arial Narrow"/>
              </w:rPr>
              <w:t>2014</w:t>
            </w:r>
            <w:r w:rsidR="00525A39">
              <w:rPr>
                <w:rFonts w:ascii="Arial Narrow" w:hAnsi="Arial Narrow" w:cs="Arial Narrow"/>
              </w:rPr>
              <w:t xml:space="preserve"> </w:t>
            </w:r>
            <w:r w:rsidRPr="00904BFC">
              <w:rPr>
                <w:rFonts w:ascii="Arial Narrow" w:hAnsi="Arial Narrow" w:cs="Arial Narrow"/>
              </w:rPr>
              <w:t>-</w:t>
            </w:r>
            <w:r w:rsidR="00525A39">
              <w:rPr>
                <w:rFonts w:ascii="Arial Narrow" w:hAnsi="Arial Narrow" w:cs="Arial Narrow"/>
              </w:rPr>
              <w:t xml:space="preserve"> </w:t>
            </w:r>
            <w:r w:rsidRPr="00904BFC">
              <w:rPr>
                <w:rFonts w:ascii="Arial Narrow" w:hAnsi="Arial Narrow" w:cs="Arial Narrow"/>
              </w:rPr>
              <w:t>2020</w:t>
            </w:r>
            <w:proofErr w:type="gramEnd"/>
          </w:p>
        </w:tc>
        <w:tc>
          <w:tcPr>
            <w:tcW w:w="4819" w:type="dxa"/>
            <w:vAlign w:val="center"/>
          </w:tcPr>
          <w:p w14:paraId="0DD4B0E9" w14:textId="77777777" w:rsidR="003E5B93" w:rsidRPr="00904BFC" w:rsidRDefault="003E5B93" w:rsidP="004A46C0">
            <w:pPr>
              <w:spacing w:after="0" w:line="288" w:lineRule="auto"/>
              <w:jc w:val="both"/>
              <w:rPr>
                <w:rFonts w:ascii="Arial Narrow" w:hAnsi="Arial Narrow"/>
                <w:color w:val="0000FF"/>
                <w:u w:val="single"/>
              </w:rPr>
            </w:pPr>
            <w:hyperlink r:id="rId20" w:history="1">
              <w:r w:rsidRPr="00904BFC">
                <w:rPr>
                  <w:rFonts w:ascii="Arial Narrow" w:hAnsi="Arial Narrow"/>
                  <w:color w:val="0000FF"/>
                  <w:u w:val="single"/>
                </w:rPr>
                <w:t>http://www.strukturalni-fondy.cz/getmedia/b1ad3bcc-f10a-4b9d-bda8-22361870ef79/Technicka-revize-Dohody-o-Partnerstvi-ve-verzi-schvalene-Evropskou-komisi-dne-13-4-2016_1.pdf?ext=.pdf</w:t>
              </w:r>
            </w:hyperlink>
          </w:p>
        </w:tc>
      </w:tr>
      <w:tr w:rsidR="003E5B93" w:rsidRPr="00904BFC" w14:paraId="28A788D3" w14:textId="77777777" w:rsidTr="002A40AD">
        <w:trPr>
          <w:trHeight w:val="315"/>
        </w:trPr>
        <w:tc>
          <w:tcPr>
            <w:tcW w:w="4412" w:type="dxa"/>
            <w:vAlign w:val="center"/>
          </w:tcPr>
          <w:p w14:paraId="2B9FD751" w14:textId="7FCBF130" w:rsidR="003E5B93" w:rsidRDefault="003E1534" w:rsidP="0023303B">
            <w:pPr>
              <w:spacing w:after="0" w:line="288" w:lineRule="auto"/>
              <w:rPr>
                <w:rFonts w:ascii="Arial Narrow" w:hAnsi="Arial Narrow" w:cs="Arial Narrow"/>
              </w:rPr>
            </w:pPr>
            <w:r>
              <w:rPr>
                <w:rFonts w:ascii="Arial Narrow" w:hAnsi="Arial Narrow" w:cs="Arial Narrow"/>
              </w:rPr>
              <w:t>E</w:t>
            </w:r>
            <w:r w:rsidR="003E5B93" w:rsidRPr="00904BFC">
              <w:rPr>
                <w:rFonts w:ascii="Arial Narrow" w:hAnsi="Arial Narrow" w:cs="Arial Narrow"/>
              </w:rPr>
              <w:t>vropa 2020</w:t>
            </w:r>
          </w:p>
          <w:p w14:paraId="07472FEF" w14:textId="1ECADF55" w:rsidR="00406F99" w:rsidRDefault="00406F99" w:rsidP="0023303B">
            <w:pPr>
              <w:spacing w:after="0" w:line="288" w:lineRule="auto"/>
              <w:rPr>
                <w:rFonts w:ascii="Arial Narrow" w:hAnsi="Arial Narrow" w:cs="Arial Narrow"/>
              </w:rPr>
            </w:pPr>
          </w:p>
          <w:p w14:paraId="40721968" w14:textId="5ABB1311" w:rsidR="003C4D3F" w:rsidRPr="00904BFC" w:rsidRDefault="003C4D3F" w:rsidP="004A46C0">
            <w:pPr>
              <w:spacing w:after="0" w:line="288" w:lineRule="auto"/>
              <w:jc w:val="both"/>
              <w:rPr>
                <w:rFonts w:ascii="Arial Narrow" w:hAnsi="Arial Narrow" w:cs="Arial Narrow"/>
              </w:rPr>
            </w:pPr>
            <w:r>
              <w:rPr>
                <w:rFonts w:ascii="Arial Narrow" w:hAnsi="Arial Narrow" w:cs="Arial Narrow"/>
              </w:rPr>
              <w:t>Evropa 2030</w:t>
            </w:r>
          </w:p>
        </w:tc>
        <w:tc>
          <w:tcPr>
            <w:tcW w:w="4819" w:type="dxa"/>
            <w:vAlign w:val="center"/>
          </w:tcPr>
          <w:p w14:paraId="04D49B30" w14:textId="77777777" w:rsidR="003E5B93" w:rsidRPr="007D0F04" w:rsidRDefault="003E5B93" w:rsidP="004A46C0">
            <w:pPr>
              <w:spacing w:after="0" w:line="288" w:lineRule="auto"/>
              <w:jc w:val="both"/>
              <w:rPr>
                <w:rFonts w:ascii="Arial Narrow" w:hAnsi="Arial Narrow"/>
                <w:color w:val="0000FF"/>
                <w:u w:val="single"/>
              </w:rPr>
            </w:pPr>
            <w:hyperlink r:id="rId21" w:history="1">
              <w:r w:rsidRPr="00E64E3F">
                <w:rPr>
                  <w:rFonts w:ascii="Arial Narrow" w:hAnsi="Arial Narrow"/>
                  <w:color w:val="0000FF"/>
                  <w:u w:val="single"/>
                </w:rPr>
                <w:t>http://www.msmt.cz/uploads/Zalezitosti_EU/Evropa_2020.pdf</w:t>
              </w:r>
            </w:hyperlink>
            <w:r w:rsidRPr="007D0F04">
              <w:rPr>
                <w:rFonts w:ascii="Arial Narrow" w:hAnsi="Arial Narrow"/>
                <w:color w:val="0000FF"/>
                <w:u w:val="single"/>
              </w:rPr>
              <w:t xml:space="preserve"> </w:t>
            </w:r>
          </w:p>
          <w:p w14:paraId="50E81DF0" w14:textId="77777777" w:rsidR="003C4D3F" w:rsidRPr="0023303B" w:rsidRDefault="003C4D3F" w:rsidP="004A46C0">
            <w:pPr>
              <w:spacing w:after="0" w:line="288" w:lineRule="auto"/>
              <w:jc w:val="both"/>
            </w:pPr>
          </w:p>
          <w:p w14:paraId="74457BB3" w14:textId="40ECA0F8" w:rsidR="003C4D3F" w:rsidRPr="0023303B" w:rsidRDefault="003C4D3F" w:rsidP="004A46C0">
            <w:pPr>
              <w:spacing w:after="0" w:line="288" w:lineRule="auto"/>
              <w:jc w:val="both"/>
            </w:pPr>
            <w:r w:rsidRPr="0003054F">
              <w:rPr>
                <w:rFonts w:ascii="Arial Narrow" w:hAnsi="Arial Narrow"/>
                <w:color w:val="0000FF"/>
                <w:u w:val="single"/>
              </w:rPr>
              <w:t>https://ec.europa.eu/czech-republic/news/190130_udrzitelna_evropa_2030_cs</w:t>
            </w:r>
          </w:p>
        </w:tc>
      </w:tr>
      <w:tr w:rsidR="003E5B93" w:rsidRPr="00904BFC" w14:paraId="2A53DA7D" w14:textId="77777777" w:rsidTr="002A40AD">
        <w:trPr>
          <w:trHeight w:val="315"/>
        </w:trPr>
        <w:tc>
          <w:tcPr>
            <w:tcW w:w="4412" w:type="dxa"/>
            <w:vAlign w:val="center"/>
          </w:tcPr>
          <w:p w14:paraId="2B28ED7F" w14:textId="77777777" w:rsidR="003E5B93" w:rsidRDefault="003E5B93" w:rsidP="004A46C0">
            <w:pPr>
              <w:spacing w:after="0" w:line="288" w:lineRule="auto"/>
              <w:jc w:val="both"/>
              <w:rPr>
                <w:rFonts w:ascii="Arial Narrow" w:hAnsi="Arial Narrow" w:cs="Arial Narrow"/>
              </w:rPr>
            </w:pPr>
            <w:r w:rsidRPr="00904BFC">
              <w:rPr>
                <w:rFonts w:ascii="Arial Narrow" w:hAnsi="Arial Narrow" w:cs="Arial Narrow"/>
              </w:rPr>
              <w:t>Strategický rámec udržitelného rozvoje ČR</w:t>
            </w:r>
          </w:p>
          <w:p w14:paraId="79995C29" w14:textId="77777777" w:rsidR="00406F99" w:rsidRDefault="00406F99" w:rsidP="004A46C0">
            <w:pPr>
              <w:spacing w:after="0" w:line="288" w:lineRule="auto"/>
              <w:jc w:val="both"/>
              <w:rPr>
                <w:rFonts w:ascii="Arial Narrow" w:hAnsi="Arial Narrow" w:cs="Arial Narrow"/>
              </w:rPr>
            </w:pPr>
          </w:p>
          <w:p w14:paraId="3E38D7CD" w14:textId="6E6A0289" w:rsidR="00406F99" w:rsidRPr="00904BFC" w:rsidRDefault="00406F99" w:rsidP="004A46C0">
            <w:pPr>
              <w:spacing w:after="0" w:line="288" w:lineRule="auto"/>
              <w:jc w:val="both"/>
              <w:rPr>
                <w:rFonts w:ascii="Arial Narrow" w:hAnsi="Arial Narrow" w:cs="Arial Narrow"/>
              </w:rPr>
            </w:pPr>
            <w:r w:rsidRPr="00406F99">
              <w:rPr>
                <w:rFonts w:ascii="Arial Narrow" w:hAnsi="Arial Narrow" w:cs="Arial Narrow"/>
              </w:rPr>
              <w:t>Strategický rámec ČR 2030</w:t>
            </w:r>
          </w:p>
        </w:tc>
        <w:tc>
          <w:tcPr>
            <w:tcW w:w="4819" w:type="dxa"/>
            <w:vAlign w:val="center"/>
          </w:tcPr>
          <w:p w14:paraId="3413E6C2" w14:textId="77777777" w:rsidR="003E5B93" w:rsidRDefault="003E5B93" w:rsidP="004A46C0">
            <w:pPr>
              <w:spacing w:after="0" w:line="288" w:lineRule="auto"/>
              <w:jc w:val="both"/>
              <w:rPr>
                <w:rFonts w:ascii="Arial Narrow" w:hAnsi="Arial Narrow"/>
                <w:color w:val="0000FF"/>
                <w:u w:val="single"/>
              </w:rPr>
            </w:pPr>
            <w:hyperlink r:id="rId22" w:history="1">
              <w:r w:rsidRPr="00904BFC">
                <w:rPr>
                  <w:rFonts w:ascii="Arial Narrow" w:hAnsi="Arial Narrow"/>
                  <w:color w:val="0000FF"/>
                  <w:u w:val="single"/>
                </w:rPr>
                <w:t>http://www.mzp.cz/C1257458002F0DC7/cz/strategie_udrzitelneho_rozvoje/$FILE/KM-SRUR_CZ-20100602.pdf</w:t>
              </w:r>
            </w:hyperlink>
          </w:p>
          <w:p w14:paraId="25BBA273" w14:textId="75980593" w:rsidR="00406F99" w:rsidRPr="00904BFC" w:rsidRDefault="00406F99" w:rsidP="004A46C0">
            <w:pPr>
              <w:spacing w:after="0" w:line="288" w:lineRule="auto"/>
              <w:jc w:val="both"/>
              <w:rPr>
                <w:rFonts w:ascii="Arial Narrow" w:hAnsi="Arial Narrow"/>
                <w:color w:val="0000FF"/>
                <w:u w:val="single"/>
              </w:rPr>
            </w:pPr>
            <w:r w:rsidRPr="00406F99">
              <w:rPr>
                <w:rFonts w:ascii="Arial Narrow" w:hAnsi="Arial Narrow"/>
                <w:color w:val="0000FF"/>
                <w:u w:val="single"/>
              </w:rPr>
              <w:t>https://www.cr2030.cz/strategie/</w:t>
            </w:r>
          </w:p>
        </w:tc>
      </w:tr>
      <w:tr w:rsidR="00681FCF" w:rsidRPr="00904BFC" w14:paraId="022E0096" w14:textId="77777777" w:rsidTr="002A40AD">
        <w:trPr>
          <w:trHeight w:val="315"/>
        </w:trPr>
        <w:tc>
          <w:tcPr>
            <w:tcW w:w="4412" w:type="dxa"/>
            <w:vAlign w:val="center"/>
          </w:tcPr>
          <w:p w14:paraId="1C8BE318" w14:textId="77777777" w:rsidR="00681FCF" w:rsidRDefault="00681FCF" w:rsidP="004A46C0">
            <w:pPr>
              <w:spacing w:after="0" w:line="288" w:lineRule="auto"/>
              <w:jc w:val="both"/>
              <w:rPr>
                <w:rFonts w:ascii="Arial Narrow" w:hAnsi="Arial Narrow" w:cs="Arial Narrow"/>
              </w:rPr>
            </w:pPr>
            <w:r w:rsidRPr="00904BFC">
              <w:rPr>
                <w:rFonts w:ascii="Arial Narrow" w:hAnsi="Arial Narrow" w:cs="Arial Narrow"/>
              </w:rPr>
              <w:t>Záměr rozvoje čtenářské a matematické gramotnosti v základním vzdělávání</w:t>
            </w:r>
          </w:p>
          <w:p w14:paraId="3D93D6FA" w14:textId="77777777" w:rsidR="00681FCF" w:rsidRDefault="00681FCF" w:rsidP="004A46C0">
            <w:pPr>
              <w:spacing w:after="0" w:line="288" w:lineRule="auto"/>
              <w:jc w:val="both"/>
              <w:rPr>
                <w:rFonts w:ascii="Arial Narrow" w:hAnsi="Arial Narrow" w:cs="Arial Narrow"/>
              </w:rPr>
            </w:pPr>
          </w:p>
          <w:p w14:paraId="6DF1B68A" w14:textId="4DF0AD1B" w:rsidR="00681FCF" w:rsidRPr="00904BFC" w:rsidRDefault="00681FCF" w:rsidP="004A46C0">
            <w:pPr>
              <w:spacing w:after="0" w:line="288" w:lineRule="auto"/>
              <w:jc w:val="both"/>
              <w:rPr>
                <w:rFonts w:ascii="Arial Narrow" w:hAnsi="Arial Narrow" w:cs="Arial Narrow"/>
              </w:rPr>
            </w:pPr>
            <w:proofErr w:type="gramStart"/>
            <w:r w:rsidRPr="00406F99">
              <w:rPr>
                <w:rFonts w:ascii="Arial Narrow" w:hAnsi="Arial Narrow" w:cs="Arial Narrow"/>
              </w:rPr>
              <w:t>PPUČ - gramotnosti</w:t>
            </w:r>
            <w:proofErr w:type="gramEnd"/>
          </w:p>
        </w:tc>
        <w:tc>
          <w:tcPr>
            <w:tcW w:w="4819" w:type="dxa"/>
            <w:vAlign w:val="center"/>
          </w:tcPr>
          <w:p w14:paraId="273FF47B" w14:textId="77777777" w:rsidR="00681FCF" w:rsidRDefault="00681FCF" w:rsidP="004A46C0">
            <w:pPr>
              <w:spacing w:after="0" w:line="288" w:lineRule="auto"/>
              <w:jc w:val="both"/>
              <w:rPr>
                <w:rFonts w:ascii="Arial Narrow" w:hAnsi="Arial Narrow"/>
                <w:color w:val="0000FF"/>
                <w:u w:val="single"/>
              </w:rPr>
            </w:pPr>
            <w:hyperlink r:id="rId23" w:history="1">
              <w:r w:rsidRPr="00904BFC">
                <w:rPr>
                  <w:rFonts w:ascii="Arial Narrow" w:hAnsi="Arial Narrow"/>
                  <w:color w:val="0000FF"/>
                  <w:u w:val="single"/>
                </w:rPr>
                <w:t>http://www.msmt.cz/vzdelavani/zakladni-vzdelavani/zamer-rozvoje-ctenarske-a-matematicke-gramotnosti-v</w:t>
              </w:r>
            </w:hyperlink>
          </w:p>
          <w:p w14:paraId="5B92D19F" w14:textId="77777777" w:rsidR="00681FCF" w:rsidRDefault="00681FCF" w:rsidP="004A46C0">
            <w:pPr>
              <w:spacing w:after="0" w:line="288" w:lineRule="auto"/>
              <w:jc w:val="both"/>
              <w:rPr>
                <w:rFonts w:ascii="Arial Narrow" w:hAnsi="Arial Narrow"/>
                <w:color w:val="0000FF"/>
                <w:u w:val="single"/>
              </w:rPr>
            </w:pPr>
          </w:p>
          <w:p w14:paraId="6CF4B0C2" w14:textId="252DC997" w:rsidR="00681FCF" w:rsidRPr="00904BFC" w:rsidRDefault="00681FCF" w:rsidP="004A46C0">
            <w:pPr>
              <w:spacing w:after="0" w:line="288" w:lineRule="auto"/>
              <w:jc w:val="both"/>
              <w:rPr>
                <w:rFonts w:ascii="Arial Narrow" w:hAnsi="Arial Narrow"/>
                <w:color w:val="0000FF"/>
                <w:u w:val="single"/>
              </w:rPr>
            </w:pPr>
            <w:r w:rsidRPr="00406F99">
              <w:rPr>
                <w:rFonts w:ascii="Arial Narrow" w:hAnsi="Arial Narrow"/>
                <w:color w:val="0000FF"/>
                <w:u w:val="single"/>
              </w:rPr>
              <w:t>https://digifolio.rvp.cz/view/view.php?id=12726</w:t>
            </w:r>
          </w:p>
        </w:tc>
      </w:tr>
      <w:tr w:rsidR="00681FCF" w:rsidRPr="00904BFC" w14:paraId="4282F437" w14:textId="77777777" w:rsidTr="002A40AD">
        <w:trPr>
          <w:trHeight w:val="315"/>
        </w:trPr>
        <w:tc>
          <w:tcPr>
            <w:tcW w:w="4412" w:type="dxa"/>
            <w:vAlign w:val="center"/>
          </w:tcPr>
          <w:p w14:paraId="39D92294" w14:textId="689B6518" w:rsidR="00681FCF" w:rsidRPr="00904BFC" w:rsidRDefault="00681FCF" w:rsidP="004A46C0">
            <w:pPr>
              <w:spacing w:after="0" w:line="288" w:lineRule="auto"/>
              <w:jc w:val="both"/>
              <w:rPr>
                <w:rFonts w:ascii="Arial Narrow" w:hAnsi="Arial Narrow" w:cs="Arial Narrow"/>
              </w:rPr>
            </w:pPr>
            <w:r w:rsidRPr="00904BFC">
              <w:rPr>
                <w:rFonts w:ascii="Arial Narrow" w:hAnsi="Arial Narrow" w:cs="Arial Narrow"/>
              </w:rPr>
              <w:t>Národní plán výuky cizích jazyků</w:t>
            </w:r>
          </w:p>
        </w:tc>
        <w:tc>
          <w:tcPr>
            <w:tcW w:w="4819" w:type="dxa"/>
            <w:vAlign w:val="center"/>
          </w:tcPr>
          <w:p w14:paraId="5A10686D" w14:textId="2C822F40" w:rsidR="00681FCF" w:rsidRPr="00904BFC" w:rsidRDefault="00681FCF" w:rsidP="004A46C0">
            <w:pPr>
              <w:spacing w:after="0" w:line="288" w:lineRule="auto"/>
              <w:jc w:val="both"/>
              <w:rPr>
                <w:rFonts w:ascii="Arial Narrow" w:hAnsi="Arial Narrow"/>
                <w:color w:val="0000FF"/>
                <w:u w:val="single"/>
              </w:rPr>
            </w:pPr>
            <w:hyperlink r:id="rId24" w:history="1">
              <w:r w:rsidRPr="00904BFC">
                <w:rPr>
                  <w:rFonts w:ascii="Arial Narrow" w:hAnsi="Arial Narrow"/>
                  <w:color w:val="0000FF"/>
                  <w:u w:val="single"/>
                </w:rPr>
                <w:t>http://www.syka.cz/files/narodni_plan_vyuky_ciz_jaz.pdf</w:t>
              </w:r>
            </w:hyperlink>
          </w:p>
        </w:tc>
      </w:tr>
      <w:tr w:rsidR="00681FCF" w:rsidRPr="00904BFC" w14:paraId="178A1812" w14:textId="77777777" w:rsidTr="002A40AD">
        <w:trPr>
          <w:trHeight w:val="315"/>
        </w:trPr>
        <w:tc>
          <w:tcPr>
            <w:tcW w:w="4412" w:type="dxa"/>
            <w:vAlign w:val="center"/>
          </w:tcPr>
          <w:p w14:paraId="34DFBAEC" w14:textId="5174D726" w:rsidR="00681FCF" w:rsidRPr="00904BFC" w:rsidRDefault="008F3145" w:rsidP="004A46C0">
            <w:pPr>
              <w:spacing w:after="0" w:line="288" w:lineRule="auto"/>
              <w:jc w:val="both"/>
              <w:rPr>
                <w:rFonts w:ascii="Arial Narrow" w:hAnsi="Arial Narrow" w:cs="Arial Narrow"/>
              </w:rPr>
            </w:pPr>
            <w:r w:rsidRPr="008F3145">
              <w:rPr>
                <w:rFonts w:ascii="Arial Narrow" w:hAnsi="Arial Narrow" w:cs="Arial Narrow"/>
              </w:rPr>
              <w:t>Strategi</w:t>
            </w:r>
            <w:r>
              <w:rPr>
                <w:rFonts w:ascii="Arial Narrow" w:hAnsi="Arial Narrow" w:cs="Arial Narrow"/>
              </w:rPr>
              <w:t>e</w:t>
            </w:r>
            <w:r w:rsidRPr="008F3145">
              <w:rPr>
                <w:rFonts w:ascii="Arial Narrow" w:hAnsi="Arial Narrow" w:cs="Arial Narrow"/>
              </w:rPr>
              <w:t xml:space="preserve"> rovnosti, začlenění a participace Romů </w:t>
            </w:r>
            <w:proofErr w:type="gramStart"/>
            <w:r w:rsidRPr="008F3145">
              <w:rPr>
                <w:rFonts w:ascii="Arial Narrow" w:hAnsi="Arial Narrow" w:cs="Arial Narrow"/>
              </w:rPr>
              <w:t>2021 - 2030</w:t>
            </w:r>
            <w:proofErr w:type="gramEnd"/>
          </w:p>
        </w:tc>
        <w:tc>
          <w:tcPr>
            <w:tcW w:w="4819" w:type="dxa"/>
            <w:vAlign w:val="center"/>
          </w:tcPr>
          <w:p w14:paraId="0612BA84" w14:textId="6F669917" w:rsidR="00681FCF" w:rsidRPr="00904BFC" w:rsidRDefault="008F3145" w:rsidP="004A46C0">
            <w:pPr>
              <w:spacing w:after="0" w:line="288" w:lineRule="auto"/>
              <w:jc w:val="both"/>
              <w:rPr>
                <w:rFonts w:ascii="Arial Narrow" w:hAnsi="Arial Narrow"/>
                <w:color w:val="0000FF"/>
                <w:u w:val="single"/>
              </w:rPr>
            </w:pPr>
            <w:hyperlink r:id="rId25" w:history="1">
              <w:r w:rsidRPr="008F3145">
                <w:rPr>
                  <w:rStyle w:val="Hypertextovodkaz"/>
                  <w:rFonts w:ascii="Arial Narrow" w:hAnsi="Arial Narrow" w:cs="Calibri"/>
                </w:rPr>
                <w:t>https://www.dataplan.info/img_upload/7bdb1584e3b8a53d337518d988763f8d/strategie-rovnosti-zacleneni-a-participace-romu-2021-2030-textova-cast_ok_2.pdf</w:t>
              </w:r>
            </w:hyperlink>
          </w:p>
        </w:tc>
      </w:tr>
      <w:tr w:rsidR="00681FCF" w:rsidRPr="00904BFC" w14:paraId="345BEB8B" w14:textId="77777777" w:rsidTr="002A40AD">
        <w:trPr>
          <w:trHeight w:val="315"/>
        </w:trPr>
        <w:tc>
          <w:tcPr>
            <w:tcW w:w="4412" w:type="dxa"/>
            <w:vAlign w:val="center"/>
          </w:tcPr>
          <w:p w14:paraId="27CA3445" w14:textId="65DD8506" w:rsidR="00681FCF" w:rsidRPr="00904BFC" w:rsidRDefault="00681FCF" w:rsidP="004A46C0">
            <w:pPr>
              <w:spacing w:after="0" w:line="288" w:lineRule="auto"/>
              <w:jc w:val="both"/>
              <w:rPr>
                <w:rFonts w:ascii="Arial Narrow" w:hAnsi="Arial Narrow" w:cs="Arial Narrow"/>
              </w:rPr>
            </w:pPr>
            <w:r w:rsidRPr="00904BFC">
              <w:rPr>
                <w:rFonts w:ascii="Arial Narrow" w:hAnsi="Arial Narrow" w:cs="Arial Narrow"/>
              </w:rPr>
              <w:t>Strategie celoživotního učení ČR</w:t>
            </w:r>
          </w:p>
        </w:tc>
        <w:tc>
          <w:tcPr>
            <w:tcW w:w="4819" w:type="dxa"/>
            <w:vAlign w:val="center"/>
          </w:tcPr>
          <w:p w14:paraId="13440AB8" w14:textId="7E451D01" w:rsidR="00681FCF" w:rsidRPr="00904BFC" w:rsidRDefault="00681FCF" w:rsidP="004A46C0">
            <w:pPr>
              <w:spacing w:after="0" w:line="288" w:lineRule="auto"/>
              <w:jc w:val="both"/>
              <w:rPr>
                <w:rFonts w:ascii="Arial Narrow" w:hAnsi="Arial Narrow"/>
                <w:color w:val="0000FF"/>
                <w:u w:val="single"/>
              </w:rPr>
            </w:pPr>
            <w:hyperlink r:id="rId26" w:history="1">
              <w:r w:rsidRPr="00904BFC">
                <w:rPr>
                  <w:rFonts w:ascii="Arial Narrow" w:hAnsi="Arial Narrow"/>
                  <w:color w:val="0000FF"/>
                  <w:u w:val="single"/>
                </w:rPr>
                <w:t>http://www.msmt.cz/vzdelavani/dalsi-vzdelavani/strategie-celozivotniho-uceni-cr</w:t>
              </w:r>
            </w:hyperlink>
          </w:p>
        </w:tc>
      </w:tr>
      <w:tr w:rsidR="00681FCF" w:rsidRPr="00904BFC" w14:paraId="0AE04DED" w14:textId="77777777" w:rsidTr="002A40AD">
        <w:trPr>
          <w:trHeight w:val="731"/>
        </w:trPr>
        <w:tc>
          <w:tcPr>
            <w:tcW w:w="4412" w:type="dxa"/>
            <w:vAlign w:val="center"/>
          </w:tcPr>
          <w:p w14:paraId="16C4CCF8" w14:textId="63DAC402" w:rsidR="00681FCF" w:rsidRPr="00904BFC" w:rsidRDefault="00850F3F" w:rsidP="004A46C0">
            <w:pPr>
              <w:spacing w:after="0" w:line="288" w:lineRule="auto"/>
              <w:jc w:val="both"/>
              <w:rPr>
                <w:rFonts w:ascii="Arial Narrow" w:hAnsi="Arial Narrow" w:cs="Arial Narrow"/>
              </w:rPr>
            </w:pPr>
            <w:r>
              <w:rPr>
                <w:rFonts w:ascii="Arial Narrow" w:hAnsi="Arial Narrow" w:cs="Arial Narrow"/>
              </w:rPr>
              <w:t xml:space="preserve">Strategie </w:t>
            </w:r>
            <w:r w:rsidR="00681FCF" w:rsidRPr="00904BFC">
              <w:rPr>
                <w:rFonts w:ascii="Arial Narrow" w:hAnsi="Arial Narrow" w:cs="Arial Narrow"/>
              </w:rPr>
              <w:t xml:space="preserve">bezpečnosti silničního provozu </w:t>
            </w:r>
            <w:proofErr w:type="gramStart"/>
            <w:r w:rsidR="00681FCF" w:rsidRPr="00904BFC">
              <w:rPr>
                <w:rFonts w:ascii="Arial Narrow" w:hAnsi="Arial Narrow" w:cs="Arial Narrow"/>
              </w:rPr>
              <w:t>2020</w:t>
            </w:r>
            <w:r>
              <w:rPr>
                <w:rFonts w:ascii="Arial Narrow" w:hAnsi="Arial Narrow" w:cs="Arial Narrow"/>
              </w:rPr>
              <w:t xml:space="preserve"> - 2030</w:t>
            </w:r>
            <w:proofErr w:type="gramEnd"/>
          </w:p>
          <w:p w14:paraId="4567FDE6" w14:textId="3C76A9CC" w:rsidR="00681FCF" w:rsidRPr="00904BFC" w:rsidRDefault="00681FCF" w:rsidP="004A46C0">
            <w:pPr>
              <w:spacing w:after="0" w:line="288" w:lineRule="auto"/>
              <w:jc w:val="both"/>
              <w:rPr>
                <w:rFonts w:ascii="Arial Narrow" w:hAnsi="Arial Narrow" w:cs="Arial Narrow"/>
              </w:rPr>
            </w:pPr>
          </w:p>
        </w:tc>
        <w:tc>
          <w:tcPr>
            <w:tcW w:w="4819" w:type="dxa"/>
            <w:vAlign w:val="center"/>
          </w:tcPr>
          <w:p w14:paraId="4184488E" w14:textId="3B50C6AF" w:rsidR="00681FCF" w:rsidRPr="00904BFC" w:rsidRDefault="00850F3F" w:rsidP="004A46C0">
            <w:pPr>
              <w:spacing w:after="0" w:line="288" w:lineRule="auto"/>
              <w:jc w:val="both"/>
              <w:rPr>
                <w:rFonts w:ascii="Arial Narrow" w:hAnsi="Arial Narrow"/>
                <w:color w:val="0000FF"/>
                <w:u w:val="single"/>
              </w:rPr>
            </w:pPr>
            <w:hyperlink r:id="rId27" w:history="1">
              <w:r w:rsidRPr="00850F3F">
                <w:rPr>
                  <w:rStyle w:val="Hypertextovodkaz"/>
                  <w:rFonts w:ascii="Arial Narrow" w:hAnsi="Arial Narrow" w:cs="Calibri"/>
                </w:rPr>
                <w:t>https://besip.cz/Besip/media/Besip/data/web/Strategie-BESIP-2021-2030.pdf</w:t>
              </w:r>
            </w:hyperlink>
          </w:p>
        </w:tc>
      </w:tr>
      <w:tr w:rsidR="00681FCF" w:rsidRPr="00904BFC" w14:paraId="31F9A94D" w14:textId="77777777" w:rsidTr="002A40AD">
        <w:trPr>
          <w:trHeight w:val="315"/>
        </w:trPr>
        <w:tc>
          <w:tcPr>
            <w:tcW w:w="4412" w:type="dxa"/>
            <w:vAlign w:val="center"/>
          </w:tcPr>
          <w:p w14:paraId="2CA59EE6" w14:textId="0A9385A4" w:rsidR="00681FCF" w:rsidRPr="00904BFC" w:rsidRDefault="00681FCF" w:rsidP="004A46C0">
            <w:pPr>
              <w:spacing w:after="0" w:line="288" w:lineRule="auto"/>
              <w:jc w:val="both"/>
              <w:rPr>
                <w:rFonts w:ascii="Arial Narrow" w:hAnsi="Arial Narrow" w:cs="Arial Narrow"/>
              </w:rPr>
            </w:pPr>
            <w:r w:rsidRPr="00904BFC">
              <w:rPr>
                <w:rFonts w:ascii="Arial Narrow" w:hAnsi="Arial Narrow" w:cs="Arial Narrow"/>
              </w:rPr>
              <w:t xml:space="preserve">Strategie prevence kriminality v České republice na léta </w:t>
            </w:r>
            <w:r w:rsidR="00850F3F">
              <w:rPr>
                <w:rFonts w:ascii="Arial Narrow" w:hAnsi="Arial Narrow" w:cs="Arial Narrow"/>
              </w:rPr>
              <w:t>2022-2027</w:t>
            </w:r>
          </w:p>
        </w:tc>
        <w:tc>
          <w:tcPr>
            <w:tcW w:w="4819" w:type="dxa"/>
            <w:vAlign w:val="center"/>
          </w:tcPr>
          <w:p w14:paraId="68CD95D3" w14:textId="4EE40F4D" w:rsidR="00681FCF" w:rsidRPr="00904BFC" w:rsidRDefault="00850F3F" w:rsidP="004A46C0">
            <w:pPr>
              <w:spacing w:after="0" w:line="288" w:lineRule="auto"/>
              <w:jc w:val="both"/>
              <w:rPr>
                <w:rFonts w:ascii="Arial Narrow" w:hAnsi="Arial Narrow"/>
                <w:color w:val="0000FF"/>
                <w:u w:val="single"/>
              </w:rPr>
            </w:pPr>
            <w:hyperlink r:id="rId28" w:history="1">
              <w:r w:rsidRPr="00850F3F">
                <w:rPr>
                  <w:rStyle w:val="Hypertextovodkaz"/>
                  <w:rFonts w:ascii="Arial Narrow" w:hAnsi="Arial Narrow" w:cs="Calibri"/>
                </w:rPr>
                <w:t>https://www.mvcr.cz/clanek/strategie-prevence-kriminality-v-ceske-republice-na-leta-2022-az-2027.aspx</w:t>
              </w:r>
            </w:hyperlink>
          </w:p>
        </w:tc>
      </w:tr>
      <w:tr w:rsidR="00681FCF" w:rsidRPr="00904BFC" w14:paraId="72B7C5D8" w14:textId="77777777" w:rsidTr="002A40AD">
        <w:trPr>
          <w:trHeight w:val="315"/>
        </w:trPr>
        <w:tc>
          <w:tcPr>
            <w:tcW w:w="4412" w:type="dxa"/>
            <w:vAlign w:val="center"/>
          </w:tcPr>
          <w:p w14:paraId="51E0CD28" w14:textId="3F6061CE" w:rsidR="00681FCF" w:rsidRPr="00904BFC" w:rsidRDefault="00681FCF" w:rsidP="00525A39">
            <w:pPr>
              <w:spacing w:after="0" w:line="288" w:lineRule="auto"/>
              <w:jc w:val="both"/>
              <w:rPr>
                <w:rFonts w:ascii="Arial Narrow" w:hAnsi="Arial Narrow" w:cs="Arial Narrow"/>
              </w:rPr>
            </w:pPr>
            <w:r w:rsidRPr="0023303B">
              <w:rPr>
                <w:rFonts w:ascii="Arial Narrow" w:hAnsi="Arial Narrow" w:cs="Arial Narrow"/>
              </w:rPr>
              <w:t xml:space="preserve">Národní strategie primární prevence rizikového chování dětí a mládeže na období </w:t>
            </w:r>
            <w:proofErr w:type="gramStart"/>
            <w:r w:rsidRPr="0023303B">
              <w:rPr>
                <w:rFonts w:ascii="Arial Narrow" w:hAnsi="Arial Narrow" w:cs="Arial Narrow"/>
              </w:rPr>
              <w:t>2019 – 2027</w:t>
            </w:r>
            <w:proofErr w:type="gramEnd"/>
          </w:p>
        </w:tc>
        <w:tc>
          <w:tcPr>
            <w:tcW w:w="4819" w:type="dxa"/>
            <w:vAlign w:val="center"/>
          </w:tcPr>
          <w:p w14:paraId="382B5DBC" w14:textId="6F94E02C" w:rsidR="00681FCF" w:rsidRPr="00904BFC" w:rsidRDefault="00681FCF" w:rsidP="004A46C0">
            <w:pPr>
              <w:spacing w:after="0" w:line="288" w:lineRule="auto"/>
              <w:jc w:val="both"/>
              <w:rPr>
                <w:rFonts w:ascii="Arial Narrow" w:hAnsi="Arial Narrow"/>
                <w:color w:val="0000FF"/>
                <w:u w:val="single"/>
              </w:rPr>
            </w:pPr>
            <w:hyperlink r:id="rId29" w:history="1">
              <w:r w:rsidRPr="0023303B">
                <w:rPr>
                  <w:rStyle w:val="Hypertextovodkaz"/>
                  <w:rFonts w:ascii="Arial Narrow" w:hAnsi="Arial Narrow" w:cs="Calibri"/>
                </w:rPr>
                <w:t>http://www.msmt.cz/uploads/narodni_strategie_primarni_prevence_2019_27.pdf</w:t>
              </w:r>
            </w:hyperlink>
          </w:p>
        </w:tc>
      </w:tr>
      <w:tr w:rsidR="00681FCF" w:rsidRPr="00904BFC" w14:paraId="2F84643B" w14:textId="77777777" w:rsidTr="002A40AD">
        <w:trPr>
          <w:trHeight w:val="315"/>
        </w:trPr>
        <w:tc>
          <w:tcPr>
            <w:tcW w:w="4412" w:type="dxa"/>
            <w:vAlign w:val="center"/>
          </w:tcPr>
          <w:p w14:paraId="727F85E1" w14:textId="5E45F712" w:rsidR="00681FCF" w:rsidRPr="00904BFC" w:rsidRDefault="00681FCF" w:rsidP="004A46C0">
            <w:pPr>
              <w:spacing w:after="0" w:line="288" w:lineRule="auto"/>
              <w:jc w:val="both"/>
              <w:rPr>
                <w:rFonts w:ascii="Arial Narrow" w:hAnsi="Arial Narrow" w:cs="Arial Narrow"/>
              </w:rPr>
            </w:pPr>
            <w:r w:rsidRPr="0023303B">
              <w:rPr>
                <w:rFonts w:ascii="Arial Narrow" w:hAnsi="Arial Narrow" w:cs="Arial Narrow"/>
              </w:rPr>
              <w:t xml:space="preserve">Akční plán realizace Národní strategie primární prevence rizikového chování dětí a mládeže na období </w:t>
            </w:r>
            <w:proofErr w:type="gramStart"/>
            <w:r w:rsidRPr="0023303B">
              <w:rPr>
                <w:rFonts w:ascii="Arial Narrow" w:hAnsi="Arial Narrow" w:cs="Arial Narrow"/>
              </w:rPr>
              <w:t>20</w:t>
            </w:r>
            <w:r w:rsidR="00525A39">
              <w:rPr>
                <w:rFonts w:ascii="Arial Narrow" w:hAnsi="Arial Narrow" w:cs="Arial Narrow"/>
              </w:rPr>
              <w:t xml:space="preserve">23 </w:t>
            </w:r>
            <w:r w:rsidRPr="0023303B">
              <w:rPr>
                <w:rFonts w:ascii="Arial Narrow" w:hAnsi="Arial Narrow" w:cs="Arial Narrow"/>
              </w:rPr>
              <w:t>-</w:t>
            </w:r>
            <w:r w:rsidR="00525A39">
              <w:rPr>
                <w:rFonts w:ascii="Arial Narrow" w:hAnsi="Arial Narrow" w:cs="Arial Narrow"/>
              </w:rPr>
              <w:t xml:space="preserve"> </w:t>
            </w:r>
            <w:r w:rsidRPr="0023303B">
              <w:rPr>
                <w:rFonts w:ascii="Arial Narrow" w:hAnsi="Arial Narrow" w:cs="Arial Narrow"/>
              </w:rPr>
              <w:t>202</w:t>
            </w:r>
            <w:r w:rsidR="00525A39">
              <w:rPr>
                <w:rFonts w:ascii="Arial Narrow" w:hAnsi="Arial Narrow" w:cs="Arial Narrow"/>
              </w:rPr>
              <w:t>5</w:t>
            </w:r>
            <w:proofErr w:type="gramEnd"/>
          </w:p>
        </w:tc>
        <w:tc>
          <w:tcPr>
            <w:tcW w:w="4819" w:type="dxa"/>
            <w:vAlign w:val="center"/>
          </w:tcPr>
          <w:p w14:paraId="21400173" w14:textId="30D731CB" w:rsidR="00681FCF" w:rsidRPr="00904BFC" w:rsidRDefault="00525A39" w:rsidP="00681FCF">
            <w:pPr>
              <w:spacing w:after="0" w:line="288" w:lineRule="auto"/>
              <w:jc w:val="both"/>
              <w:rPr>
                <w:rFonts w:ascii="Arial Narrow" w:hAnsi="Arial Narrow"/>
                <w:color w:val="0000FF"/>
                <w:u w:val="single"/>
              </w:rPr>
            </w:pPr>
            <w:hyperlink r:id="rId30" w:history="1">
              <w:r w:rsidRPr="00525A39">
                <w:rPr>
                  <w:rStyle w:val="Hypertextovodkaz"/>
                  <w:rFonts w:ascii="Arial Narrow" w:hAnsi="Arial Narrow" w:cs="Calibri"/>
                </w:rPr>
                <w:t>https://www.msmt.cz/file/60591/</w:t>
              </w:r>
            </w:hyperlink>
          </w:p>
        </w:tc>
      </w:tr>
      <w:tr w:rsidR="00681FCF" w:rsidRPr="00904BFC" w14:paraId="5273FB9C" w14:textId="77777777" w:rsidTr="002A40AD">
        <w:trPr>
          <w:trHeight w:val="315"/>
        </w:trPr>
        <w:tc>
          <w:tcPr>
            <w:tcW w:w="4412" w:type="dxa"/>
            <w:vAlign w:val="center"/>
          </w:tcPr>
          <w:p w14:paraId="5788626D" w14:textId="3D245D8F" w:rsidR="00681FCF" w:rsidRPr="00525A39" w:rsidRDefault="00681FCF" w:rsidP="00681FCF">
            <w:pPr>
              <w:spacing w:after="0" w:line="288" w:lineRule="auto"/>
              <w:jc w:val="both"/>
              <w:rPr>
                <w:rFonts w:ascii="Arial Narrow" w:hAnsi="Arial Narrow" w:cs="Arial Narrow"/>
              </w:rPr>
            </w:pPr>
            <w:r w:rsidRPr="00904BFC">
              <w:rPr>
                <w:rFonts w:ascii="Arial Narrow" w:hAnsi="Arial Narrow" w:cs="Arial Narrow"/>
              </w:rPr>
              <w:t>Koncepce včasné péče o děti ze sociokulturně znevýhodňujícího prostředí v oblasti vzdělávání</w:t>
            </w:r>
          </w:p>
        </w:tc>
        <w:tc>
          <w:tcPr>
            <w:tcW w:w="4819" w:type="dxa"/>
            <w:vAlign w:val="center"/>
          </w:tcPr>
          <w:p w14:paraId="2634CB9D" w14:textId="6AC86B47" w:rsidR="00681FCF" w:rsidRPr="00681FCF" w:rsidRDefault="00BB5834" w:rsidP="00681FCF">
            <w:pPr>
              <w:spacing w:after="0" w:line="288" w:lineRule="auto"/>
              <w:jc w:val="both"/>
              <w:rPr>
                <w:rFonts w:ascii="Arial Narrow" w:hAnsi="Arial Narrow"/>
                <w:color w:val="0000FF"/>
                <w:u w:val="single"/>
              </w:rPr>
            </w:pPr>
            <w:hyperlink r:id="rId31" w:history="1">
              <w:r w:rsidRPr="00F0307C">
                <w:rPr>
                  <w:rStyle w:val="Hypertextovodkaz"/>
                  <w:rFonts w:ascii="Arial Narrow" w:hAnsi="Arial Narrow" w:cs="Calibri"/>
                </w:rPr>
                <w:t>http://www.msmt.cz/vzdelavani/zakladni-vzdelavani/koncepce-vcasne-pece-o-deti-ze-sociokulturne-znevyhodnujiciho-prostredi-1</w:t>
              </w:r>
            </w:hyperlink>
          </w:p>
        </w:tc>
      </w:tr>
      <w:tr w:rsidR="00681FCF" w:rsidRPr="00904BFC" w14:paraId="57D7EB3E" w14:textId="77777777" w:rsidTr="002A40AD">
        <w:trPr>
          <w:trHeight w:val="315"/>
        </w:trPr>
        <w:tc>
          <w:tcPr>
            <w:tcW w:w="4412" w:type="dxa"/>
            <w:vAlign w:val="center"/>
          </w:tcPr>
          <w:p w14:paraId="244CC1C2" w14:textId="3725FFA1" w:rsidR="00681FCF" w:rsidRPr="00904BFC" w:rsidRDefault="00681FCF" w:rsidP="004A46C0">
            <w:pPr>
              <w:spacing w:after="0" w:line="288" w:lineRule="auto"/>
              <w:jc w:val="both"/>
              <w:rPr>
                <w:rFonts w:ascii="Arial Narrow" w:hAnsi="Arial Narrow" w:cs="Arial Narrow"/>
              </w:rPr>
            </w:pPr>
            <w:r w:rsidRPr="00904BFC">
              <w:rPr>
                <w:rFonts w:ascii="Arial Narrow" w:hAnsi="Arial Narrow" w:cs="Arial Narrow"/>
              </w:rPr>
              <w:t>Koncepce podpory rozvoje nadání a péče o nadané na období let 2014–2020</w:t>
            </w:r>
          </w:p>
        </w:tc>
        <w:tc>
          <w:tcPr>
            <w:tcW w:w="4819" w:type="dxa"/>
            <w:vAlign w:val="center"/>
          </w:tcPr>
          <w:p w14:paraId="70616D9F" w14:textId="77777777" w:rsidR="00681FCF" w:rsidRPr="0003054F" w:rsidRDefault="00681FCF" w:rsidP="0023303B">
            <w:pPr>
              <w:spacing w:after="0" w:line="288" w:lineRule="auto"/>
              <w:jc w:val="both"/>
              <w:rPr>
                <w:rFonts w:ascii="Arial Narrow" w:hAnsi="Arial Narrow"/>
                <w:color w:val="0000FF"/>
                <w:u w:val="single"/>
              </w:rPr>
            </w:pPr>
            <w:hyperlink r:id="rId32" w:history="1">
              <w:r w:rsidRPr="0003054F">
                <w:rPr>
                  <w:rFonts w:ascii="Arial Narrow" w:hAnsi="Arial Narrow"/>
                  <w:color w:val="0000FF"/>
                  <w:u w:val="single"/>
                </w:rPr>
                <w:t>http://www.msmt.cz/mladez/talentovana-mladez</w:t>
              </w:r>
            </w:hyperlink>
          </w:p>
          <w:p w14:paraId="2FB1ECD8" w14:textId="300806AF" w:rsidR="00681FCF" w:rsidRPr="00904BFC" w:rsidRDefault="00681FCF" w:rsidP="004A46C0">
            <w:pPr>
              <w:spacing w:after="0" w:line="288" w:lineRule="auto"/>
              <w:jc w:val="both"/>
              <w:rPr>
                <w:rFonts w:ascii="Arial Narrow" w:hAnsi="Arial Narrow"/>
                <w:color w:val="0000FF"/>
                <w:u w:val="single"/>
              </w:rPr>
            </w:pPr>
          </w:p>
        </w:tc>
      </w:tr>
      <w:tr w:rsidR="00681FCF" w:rsidRPr="00904BFC" w14:paraId="58ECAB29" w14:textId="77777777" w:rsidTr="002A40AD">
        <w:trPr>
          <w:trHeight w:val="315"/>
        </w:trPr>
        <w:tc>
          <w:tcPr>
            <w:tcW w:w="4412" w:type="dxa"/>
          </w:tcPr>
          <w:p w14:paraId="464DD09C" w14:textId="2A5CD2B8" w:rsidR="00681FCF" w:rsidRPr="00E64E3F" w:rsidRDefault="00681FCF" w:rsidP="004A46C0">
            <w:pPr>
              <w:spacing w:after="0" w:line="288" w:lineRule="auto"/>
              <w:jc w:val="both"/>
              <w:rPr>
                <w:rFonts w:ascii="Arial Narrow" w:hAnsi="Arial Narrow"/>
                <w:color w:val="0000FF"/>
                <w:u w:val="single"/>
              </w:rPr>
            </w:pPr>
            <w:r w:rsidRPr="007D0F04">
              <w:rPr>
                <w:rFonts w:ascii="Arial Narrow" w:hAnsi="Arial Narrow" w:cs="Arial Narrow"/>
              </w:rPr>
              <w:t>Podpora rozvoje informatického myšlení</w:t>
            </w:r>
          </w:p>
        </w:tc>
        <w:tc>
          <w:tcPr>
            <w:tcW w:w="4819" w:type="dxa"/>
          </w:tcPr>
          <w:p w14:paraId="2C126656" w14:textId="6E6AA488" w:rsidR="00681FCF" w:rsidRPr="00904BFC" w:rsidRDefault="00681FCF">
            <w:pPr>
              <w:spacing w:after="0" w:line="288" w:lineRule="auto"/>
              <w:jc w:val="both"/>
              <w:rPr>
                <w:rFonts w:ascii="Arial Narrow" w:hAnsi="Arial Narrow"/>
                <w:color w:val="0000FF"/>
                <w:u w:val="single"/>
              </w:rPr>
            </w:pPr>
            <w:hyperlink r:id="rId33" w:history="1">
              <w:r w:rsidRPr="00E64E3F">
                <w:rPr>
                  <w:rFonts w:ascii="Arial Narrow" w:hAnsi="Arial Narrow"/>
                  <w:color w:val="0000FF"/>
                  <w:u w:val="single"/>
                </w:rPr>
                <w:t>https://www.imysleni.cz/</w:t>
              </w:r>
            </w:hyperlink>
          </w:p>
        </w:tc>
      </w:tr>
      <w:tr w:rsidR="00681FCF" w:rsidRPr="00904BFC" w14:paraId="286CB0A1" w14:textId="77777777" w:rsidTr="002A40AD">
        <w:trPr>
          <w:trHeight w:val="315"/>
        </w:trPr>
        <w:tc>
          <w:tcPr>
            <w:tcW w:w="4412" w:type="dxa"/>
            <w:vAlign w:val="center"/>
          </w:tcPr>
          <w:p w14:paraId="614E1C26" w14:textId="59F06299" w:rsidR="00681FCF" w:rsidRPr="00904BFC" w:rsidRDefault="00681FCF" w:rsidP="00681FCF">
            <w:pPr>
              <w:spacing w:after="0" w:line="288" w:lineRule="auto"/>
              <w:jc w:val="both"/>
              <w:rPr>
                <w:rFonts w:ascii="Arial Narrow" w:hAnsi="Arial Narrow" w:cs="Arial Narrow"/>
              </w:rPr>
            </w:pPr>
            <w:r w:rsidRPr="00681FCF">
              <w:rPr>
                <w:rFonts w:ascii="Arial Narrow" w:hAnsi="Arial Narrow" w:cs="Arial Narrow"/>
              </w:rPr>
              <w:t>Podpora rozvoje digitální gramotnosti</w:t>
            </w:r>
          </w:p>
        </w:tc>
        <w:tc>
          <w:tcPr>
            <w:tcW w:w="4819" w:type="dxa"/>
            <w:vAlign w:val="center"/>
          </w:tcPr>
          <w:p w14:paraId="0C9AC463" w14:textId="7E15D75D" w:rsidR="00681FCF" w:rsidRPr="0023303B" w:rsidRDefault="00681FCF" w:rsidP="0023303B">
            <w:pPr>
              <w:spacing w:after="0" w:line="288" w:lineRule="auto"/>
              <w:jc w:val="both"/>
              <w:rPr>
                <w:rFonts w:ascii="Arial Narrow" w:hAnsi="Arial Narrow"/>
                <w:color w:val="0000FF"/>
                <w:u w:val="single"/>
              </w:rPr>
            </w:pPr>
            <w:hyperlink r:id="rId34" w:history="1">
              <w:r w:rsidRPr="00E64E3F">
                <w:rPr>
                  <w:rFonts w:ascii="Arial Narrow" w:hAnsi="Arial Narrow"/>
                  <w:color w:val="0000FF"/>
                  <w:u w:val="single"/>
                </w:rPr>
                <w:t>http://pages.pedf.cuni.cz/digitalni-gramotnost/</w:t>
              </w:r>
            </w:hyperlink>
          </w:p>
        </w:tc>
      </w:tr>
    </w:tbl>
    <w:p w14:paraId="25B8F9C7" w14:textId="29093C25" w:rsidR="003E5B93" w:rsidRDefault="003E5B93" w:rsidP="008B4E43">
      <w:pPr>
        <w:spacing w:after="120" w:line="288" w:lineRule="auto"/>
        <w:jc w:val="both"/>
        <w:rPr>
          <w:rFonts w:ascii="Arial Narrow" w:hAnsi="Arial Narrow"/>
        </w:rPr>
      </w:pPr>
      <w:r w:rsidRPr="00904BFC">
        <w:rPr>
          <w:rFonts w:ascii="Arial Narrow" w:hAnsi="Arial Narrow"/>
        </w:rPr>
        <w:t>Pramen: Internetové stránky příslušných dokumentů</w:t>
      </w:r>
    </w:p>
    <w:p w14:paraId="1BA90AA5" w14:textId="77777777" w:rsidR="00F40852" w:rsidRPr="00904BFC" w:rsidRDefault="00F40852" w:rsidP="004A46C0">
      <w:pPr>
        <w:spacing w:line="288" w:lineRule="auto"/>
        <w:jc w:val="both"/>
        <w:rPr>
          <w:rFonts w:ascii="Arial Narrow" w:hAnsi="Arial Narrow"/>
        </w:rPr>
      </w:pPr>
    </w:p>
    <w:p w14:paraId="44531EF6" w14:textId="77777777" w:rsidR="003E5B93" w:rsidRPr="00904BFC" w:rsidRDefault="003E5B93" w:rsidP="004A46C0">
      <w:pPr>
        <w:pStyle w:val="Nadpis4"/>
        <w:spacing w:line="288" w:lineRule="auto"/>
        <w:jc w:val="both"/>
      </w:pPr>
      <w:bookmarkStart w:id="601" w:name="_Toc196307167"/>
      <w:r w:rsidRPr="00904BFC">
        <w:t>Strategie na vyšších územních úrovních – Královéhradecký kraj</w:t>
      </w:r>
      <w:bookmarkEnd w:id="601"/>
    </w:p>
    <w:p w14:paraId="43D78AC6" w14:textId="77777777" w:rsidR="003E5B93" w:rsidRPr="00904BFC" w:rsidRDefault="003E5B93" w:rsidP="004A46C0">
      <w:pPr>
        <w:pStyle w:val="Titulek"/>
        <w:spacing w:line="288" w:lineRule="auto"/>
        <w:jc w:val="both"/>
        <w:rPr>
          <w:rFonts w:ascii="Arial Narrow" w:hAnsi="Arial Narrow" w:cs="Arial Narrow"/>
          <w:i/>
          <w:iCs/>
          <w:color w:val="auto"/>
          <w:sz w:val="22"/>
          <w:szCs w:val="22"/>
        </w:rPr>
      </w:pPr>
      <w:bookmarkStart w:id="602" w:name="_Toc455741392"/>
    </w:p>
    <w:p w14:paraId="3EF3ABBE" w14:textId="38D93A7D" w:rsidR="003E5B93" w:rsidRPr="00904BFC" w:rsidRDefault="003E5B93" w:rsidP="004A46C0">
      <w:pPr>
        <w:pStyle w:val="Titulek"/>
        <w:spacing w:line="288" w:lineRule="auto"/>
        <w:jc w:val="both"/>
        <w:rPr>
          <w:rFonts w:ascii="Arial Narrow" w:hAnsi="Arial Narrow" w:cs="Arial Narrow"/>
          <w:i/>
          <w:iCs/>
          <w:color w:val="auto"/>
          <w:sz w:val="22"/>
          <w:szCs w:val="22"/>
        </w:rPr>
      </w:pPr>
      <w:r w:rsidRPr="00904BFC">
        <w:rPr>
          <w:rFonts w:ascii="Arial Narrow" w:hAnsi="Arial Narrow" w:cs="Arial Narrow"/>
          <w:i/>
          <w:iCs/>
          <w:color w:val="auto"/>
          <w:sz w:val="22"/>
          <w:szCs w:val="22"/>
        </w:rPr>
        <w:t>Tab. 4</w:t>
      </w:r>
      <w:r w:rsidR="009E5A7C">
        <w:rPr>
          <w:rFonts w:ascii="Arial Narrow" w:hAnsi="Arial Narrow" w:cs="Arial Narrow"/>
          <w:i/>
          <w:iCs/>
          <w:color w:val="auto"/>
          <w:sz w:val="22"/>
          <w:szCs w:val="22"/>
        </w:rPr>
        <w:tab/>
      </w:r>
      <w:r w:rsidRPr="00904BFC">
        <w:rPr>
          <w:rFonts w:ascii="Arial Narrow" w:hAnsi="Arial Narrow" w:cs="Arial Narrow"/>
          <w:i/>
          <w:iCs/>
          <w:color w:val="auto"/>
          <w:sz w:val="22"/>
          <w:szCs w:val="22"/>
        </w:rPr>
        <w:t>Přehled strategických dokumentů v oblasti vzdělávání na krajské úrovni – Královéhradecký kraj</w:t>
      </w:r>
      <w:bookmarkEnd w:id="602"/>
    </w:p>
    <w:tbl>
      <w:tblPr>
        <w:tblW w:w="919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23"/>
        <w:gridCol w:w="5374"/>
      </w:tblGrid>
      <w:tr w:rsidR="003E5B93" w:rsidRPr="00904BFC" w14:paraId="402D2029" w14:textId="77777777" w:rsidTr="002A40AD">
        <w:trPr>
          <w:trHeight w:val="315"/>
        </w:trPr>
        <w:tc>
          <w:tcPr>
            <w:tcW w:w="9197" w:type="dxa"/>
            <w:gridSpan w:val="2"/>
            <w:shd w:val="clear" w:color="FFD966" w:fill="95B3D7"/>
            <w:noWrap/>
            <w:vAlign w:val="center"/>
          </w:tcPr>
          <w:p w14:paraId="25105B63" w14:textId="77777777" w:rsidR="003E5B93" w:rsidRPr="00904BFC" w:rsidRDefault="003E5B93" w:rsidP="004A46C0">
            <w:pPr>
              <w:spacing w:after="0" w:line="288" w:lineRule="auto"/>
              <w:jc w:val="both"/>
              <w:rPr>
                <w:rFonts w:ascii="Arial Narrow" w:hAnsi="Arial Narrow"/>
                <w:b/>
                <w:bCs/>
              </w:rPr>
            </w:pPr>
          </w:p>
          <w:p w14:paraId="7F8EA3C0" w14:textId="77777777" w:rsidR="003E5B93" w:rsidRPr="00904BFC" w:rsidRDefault="003E5B93" w:rsidP="004A46C0">
            <w:pPr>
              <w:spacing w:after="0" w:line="288" w:lineRule="auto"/>
              <w:jc w:val="both"/>
              <w:rPr>
                <w:rFonts w:ascii="Arial Narrow" w:hAnsi="Arial Narrow"/>
                <w:b/>
                <w:bCs/>
              </w:rPr>
            </w:pPr>
            <w:r w:rsidRPr="00904BFC">
              <w:rPr>
                <w:rFonts w:ascii="Arial Narrow" w:hAnsi="Arial Narrow"/>
                <w:b/>
                <w:bCs/>
              </w:rPr>
              <w:t>Strategické dokumenty KRÁLOVÉHRADECKÝ KRAJ</w:t>
            </w:r>
          </w:p>
          <w:p w14:paraId="1E2D0532" w14:textId="77777777" w:rsidR="003E5B93" w:rsidRPr="00904BFC" w:rsidRDefault="003E5B93" w:rsidP="004A46C0">
            <w:pPr>
              <w:spacing w:after="0" w:line="288" w:lineRule="auto"/>
              <w:jc w:val="both"/>
              <w:rPr>
                <w:rFonts w:ascii="Arial Narrow" w:hAnsi="Arial Narrow"/>
                <w:b/>
                <w:bCs/>
              </w:rPr>
            </w:pPr>
          </w:p>
        </w:tc>
      </w:tr>
      <w:tr w:rsidR="003E5B93" w:rsidRPr="00904BFC" w14:paraId="31BDD8B2" w14:textId="77777777" w:rsidTr="002A40AD">
        <w:trPr>
          <w:trHeight w:val="315"/>
        </w:trPr>
        <w:tc>
          <w:tcPr>
            <w:tcW w:w="3823" w:type="dxa"/>
            <w:noWrap/>
            <w:vAlign w:val="center"/>
          </w:tcPr>
          <w:p w14:paraId="1E37AC4C" w14:textId="77777777" w:rsidR="003E5B93" w:rsidRPr="00904BFC" w:rsidRDefault="003E5B93" w:rsidP="004A46C0">
            <w:pPr>
              <w:spacing w:after="0" w:line="288" w:lineRule="auto"/>
              <w:jc w:val="both"/>
              <w:rPr>
                <w:rFonts w:ascii="Arial Narrow" w:hAnsi="Arial Narrow"/>
                <w:b/>
                <w:bCs/>
              </w:rPr>
            </w:pPr>
            <w:r w:rsidRPr="00904BFC">
              <w:rPr>
                <w:rFonts w:ascii="Arial Narrow" w:hAnsi="Arial Narrow"/>
                <w:b/>
                <w:bCs/>
              </w:rPr>
              <w:t>Název</w:t>
            </w:r>
          </w:p>
        </w:tc>
        <w:tc>
          <w:tcPr>
            <w:tcW w:w="5374" w:type="dxa"/>
            <w:noWrap/>
            <w:vAlign w:val="center"/>
          </w:tcPr>
          <w:p w14:paraId="58D9AC8F" w14:textId="0BCDDC4F" w:rsidR="003E5B93" w:rsidRPr="00904BFC" w:rsidRDefault="007D0F04" w:rsidP="004A46C0">
            <w:pPr>
              <w:spacing w:after="0" w:line="288" w:lineRule="auto"/>
              <w:jc w:val="both"/>
              <w:rPr>
                <w:rFonts w:ascii="Arial Narrow" w:hAnsi="Arial Narrow"/>
                <w:b/>
                <w:bCs/>
              </w:rPr>
            </w:pPr>
            <w:r>
              <w:rPr>
                <w:rFonts w:ascii="Arial Narrow" w:hAnsi="Arial Narrow"/>
                <w:b/>
                <w:bCs/>
              </w:rPr>
              <w:t>Odkaz</w:t>
            </w:r>
          </w:p>
        </w:tc>
      </w:tr>
      <w:tr w:rsidR="003E5B93" w:rsidRPr="00904BFC" w14:paraId="7F81471D" w14:textId="77777777" w:rsidTr="002A40AD">
        <w:trPr>
          <w:trHeight w:val="315"/>
        </w:trPr>
        <w:tc>
          <w:tcPr>
            <w:tcW w:w="3823" w:type="dxa"/>
            <w:vAlign w:val="center"/>
          </w:tcPr>
          <w:p w14:paraId="5B2EE9F9" w14:textId="0067BD10"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lastRenderedPageBreak/>
              <w:t>Dlouhodobý záměr vzdělávání a rozvoje vzdělávací soustavy Královehradeckého kraje</w:t>
            </w:r>
            <w:r w:rsidR="00755BD8">
              <w:rPr>
                <w:rFonts w:ascii="Arial Narrow" w:hAnsi="Arial Narrow" w:cs="Arial Narrow"/>
              </w:rPr>
              <w:t xml:space="preserve"> 2020-2024</w:t>
            </w:r>
          </w:p>
        </w:tc>
        <w:tc>
          <w:tcPr>
            <w:tcW w:w="5374" w:type="dxa"/>
            <w:noWrap/>
            <w:vAlign w:val="center"/>
          </w:tcPr>
          <w:p w14:paraId="31D2CFF9" w14:textId="3A633380" w:rsidR="003E5B93" w:rsidRPr="00904BFC" w:rsidRDefault="00755BD8" w:rsidP="004A46C0">
            <w:pPr>
              <w:spacing w:after="0" w:line="288" w:lineRule="auto"/>
              <w:jc w:val="both"/>
              <w:rPr>
                <w:rFonts w:ascii="Arial Narrow" w:hAnsi="Arial Narrow"/>
                <w:color w:val="0000FF"/>
                <w:u w:val="single"/>
              </w:rPr>
            </w:pPr>
            <w:hyperlink r:id="rId35" w:history="1">
              <w:r>
                <w:rPr>
                  <w:rFonts w:ascii="Arial Narrow" w:hAnsi="Arial Narrow"/>
                  <w:color w:val="0000FF"/>
                  <w:u w:val="single"/>
                </w:rPr>
                <w:t>https://skolstvikhk.cz/wp-content/uploads/2023/06/dz-khk-2020-2024-final-20-2-2020-1115-8950.pdf</w:t>
              </w:r>
            </w:hyperlink>
          </w:p>
        </w:tc>
      </w:tr>
      <w:tr w:rsidR="00136BBB" w:rsidRPr="00904BFC" w14:paraId="1BBDCEDF" w14:textId="77777777" w:rsidTr="002A40AD">
        <w:trPr>
          <w:trHeight w:val="315"/>
        </w:trPr>
        <w:tc>
          <w:tcPr>
            <w:tcW w:w="3823" w:type="dxa"/>
            <w:vAlign w:val="center"/>
          </w:tcPr>
          <w:p w14:paraId="7B19A388" w14:textId="0EF4084C" w:rsidR="00136BBB" w:rsidRPr="00904BFC" w:rsidRDefault="00136BBB" w:rsidP="004A46C0">
            <w:pPr>
              <w:spacing w:after="0" w:line="288" w:lineRule="auto"/>
              <w:jc w:val="both"/>
              <w:rPr>
                <w:rFonts w:ascii="Arial Narrow" w:hAnsi="Arial Narrow" w:cs="Arial Narrow"/>
              </w:rPr>
            </w:pPr>
            <w:r w:rsidRPr="00904BFC">
              <w:rPr>
                <w:rFonts w:ascii="Arial Narrow" w:hAnsi="Arial Narrow" w:cs="Arial Narrow"/>
              </w:rPr>
              <w:t>Strategie rozvoje Královéhradeckého kraje</w:t>
            </w:r>
            <w:r>
              <w:rPr>
                <w:rFonts w:ascii="Arial Narrow" w:hAnsi="Arial Narrow" w:cs="Arial Narrow"/>
              </w:rPr>
              <w:t xml:space="preserve"> na období </w:t>
            </w:r>
            <w:proofErr w:type="gramStart"/>
            <w:r>
              <w:rPr>
                <w:rFonts w:ascii="Arial Narrow" w:hAnsi="Arial Narrow" w:cs="Arial Narrow"/>
              </w:rPr>
              <w:t>2021 - 2027</w:t>
            </w:r>
            <w:proofErr w:type="gramEnd"/>
          </w:p>
        </w:tc>
        <w:tc>
          <w:tcPr>
            <w:tcW w:w="5374" w:type="dxa"/>
            <w:noWrap/>
            <w:vAlign w:val="center"/>
          </w:tcPr>
          <w:p w14:paraId="21A395FD" w14:textId="728C73DA" w:rsidR="00136BBB" w:rsidRDefault="00136BBB" w:rsidP="004A46C0">
            <w:pPr>
              <w:spacing w:after="0" w:line="288" w:lineRule="auto"/>
              <w:jc w:val="both"/>
            </w:pPr>
            <w:r w:rsidRPr="00AB2120">
              <w:rPr>
                <w:rFonts w:ascii="Arial Narrow" w:hAnsi="Arial Narrow"/>
                <w:color w:val="0000FF"/>
                <w:u w:val="single"/>
              </w:rPr>
              <w:t>https://www.cirihk.cz/files/srk/strategie-rozvoje-khk-2021-2027.pdf</w:t>
            </w:r>
          </w:p>
        </w:tc>
      </w:tr>
      <w:tr w:rsidR="003E5B93" w:rsidRPr="00904BFC" w14:paraId="0A0471D0" w14:textId="77777777" w:rsidTr="002A40AD">
        <w:trPr>
          <w:trHeight w:val="315"/>
        </w:trPr>
        <w:tc>
          <w:tcPr>
            <w:tcW w:w="3823" w:type="dxa"/>
            <w:noWrap/>
            <w:vAlign w:val="center"/>
          </w:tcPr>
          <w:p w14:paraId="1D922490" w14:textId="3A35675A" w:rsidR="003E5B93" w:rsidRPr="00904BFC" w:rsidRDefault="00525A39" w:rsidP="004A46C0">
            <w:pPr>
              <w:spacing w:after="0" w:line="288" w:lineRule="auto"/>
              <w:jc w:val="both"/>
              <w:rPr>
                <w:rFonts w:ascii="Arial Narrow" w:hAnsi="Arial Narrow" w:cs="Arial Narrow"/>
              </w:rPr>
            </w:pPr>
            <w:r>
              <w:rPr>
                <w:rFonts w:ascii="Arial Narrow" w:hAnsi="Arial Narrow" w:cs="Arial Narrow"/>
              </w:rPr>
              <w:t>Akční plán Strategie rozvoje KHK do roku 2024</w:t>
            </w:r>
          </w:p>
        </w:tc>
        <w:tc>
          <w:tcPr>
            <w:tcW w:w="5374" w:type="dxa"/>
            <w:noWrap/>
            <w:vAlign w:val="center"/>
          </w:tcPr>
          <w:p w14:paraId="0A917A10" w14:textId="22CAF26A" w:rsidR="003E5B93" w:rsidRPr="00904BFC" w:rsidRDefault="00525A39" w:rsidP="004A46C0">
            <w:pPr>
              <w:spacing w:after="0" w:line="288" w:lineRule="auto"/>
              <w:jc w:val="both"/>
              <w:rPr>
                <w:rFonts w:ascii="Arial Narrow" w:hAnsi="Arial Narrow"/>
                <w:color w:val="0000FF"/>
                <w:u w:val="single"/>
              </w:rPr>
            </w:pPr>
            <w:hyperlink r:id="rId36" w:history="1">
              <w:r w:rsidRPr="00525A39">
                <w:rPr>
                  <w:rStyle w:val="Hypertextovodkaz"/>
                  <w:rFonts w:ascii="Arial Narrow" w:hAnsi="Arial Narrow" w:cs="Calibri"/>
                </w:rPr>
                <w:t>https://www.khk.cz/cz/rozvoj-kraje/rozvojove-dokumenty/rozvoj-2021-2027/akcni-plan-strategie-rozvoje-khk-do-roku-2024-340309/</w:t>
              </w:r>
            </w:hyperlink>
          </w:p>
        </w:tc>
      </w:tr>
      <w:tr w:rsidR="00525A39" w:rsidRPr="00904BFC" w14:paraId="010265B1" w14:textId="77777777" w:rsidTr="002A40AD">
        <w:trPr>
          <w:trHeight w:val="929"/>
        </w:trPr>
        <w:tc>
          <w:tcPr>
            <w:tcW w:w="3823" w:type="dxa"/>
            <w:noWrap/>
            <w:vAlign w:val="center"/>
          </w:tcPr>
          <w:p w14:paraId="678EDC4D" w14:textId="27BE60A2" w:rsidR="00525A39" w:rsidRPr="00755BD8" w:rsidRDefault="00525A39" w:rsidP="004A46C0">
            <w:pPr>
              <w:spacing w:after="0" w:line="288" w:lineRule="auto"/>
              <w:jc w:val="both"/>
              <w:rPr>
                <w:rFonts w:ascii="Arial Narrow" w:hAnsi="Arial Narrow" w:cs="Arial Narrow"/>
                <w:highlight w:val="yellow"/>
              </w:rPr>
            </w:pPr>
            <w:r w:rsidRPr="00904BFC">
              <w:rPr>
                <w:rFonts w:ascii="Arial Narrow" w:hAnsi="Arial Narrow" w:cs="Arial Narrow"/>
              </w:rPr>
              <w:t>Záměr rozvoje sportovních a volnočasových aktivit v Královéhradeckém kraji</w:t>
            </w:r>
          </w:p>
        </w:tc>
        <w:tc>
          <w:tcPr>
            <w:tcW w:w="5374" w:type="dxa"/>
            <w:noWrap/>
            <w:vAlign w:val="center"/>
          </w:tcPr>
          <w:p w14:paraId="6EA66876" w14:textId="4D8DE87D" w:rsidR="00525A39" w:rsidRPr="00904BFC" w:rsidRDefault="00525A39" w:rsidP="00F40852">
            <w:pPr>
              <w:spacing w:after="0" w:line="288" w:lineRule="auto"/>
              <w:jc w:val="both"/>
              <w:rPr>
                <w:rFonts w:ascii="Arial Narrow" w:hAnsi="Arial Narrow"/>
                <w:color w:val="0000FF"/>
                <w:u w:val="single"/>
              </w:rPr>
            </w:pPr>
            <w:hyperlink r:id="rId37" w:history="1">
              <w:r w:rsidRPr="00904BFC">
                <w:rPr>
                  <w:rFonts w:ascii="Arial Narrow" w:hAnsi="Arial Narrow"/>
                  <w:color w:val="0000FF"/>
                  <w:u w:val="single"/>
                </w:rPr>
                <w:t>http://www.kr-kralovehradecky.cz/assets/krajsky-urad/volnocasove-aktivity/telovychova-sport/Zamer_khk_sport_a_vca_2013_10_21_upraveny.pdf</w:t>
              </w:r>
            </w:hyperlink>
          </w:p>
        </w:tc>
      </w:tr>
      <w:tr w:rsidR="002F100D" w:rsidRPr="00904BFC" w14:paraId="35336544" w14:textId="77777777" w:rsidTr="002A40AD">
        <w:trPr>
          <w:trHeight w:val="315"/>
        </w:trPr>
        <w:tc>
          <w:tcPr>
            <w:tcW w:w="3823" w:type="dxa"/>
            <w:vAlign w:val="center"/>
          </w:tcPr>
          <w:p w14:paraId="5403DD4A" w14:textId="38D22A0B" w:rsidR="002F100D" w:rsidRPr="00904BFC" w:rsidRDefault="002F100D" w:rsidP="004A46C0">
            <w:pPr>
              <w:spacing w:after="0" w:line="288" w:lineRule="auto"/>
              <w:jc w:val="both"/>
              <w:rPr>
                <w:rFonts w:ascii="Arial Narrow" w:hAnsi="Arial Narrow" w:cs="Arial Narrow"/>
              </w:rPr>
            </w:pPr>
            <w:r w:rsidRPr="00904BFC">
              <w:rPr>
                <w:rFonts w:ascii="Arial Narrow" w:hAnsi="Arial Narrow" w:cs="Arial Narrow"/>
              </w:rPr>
              <w:t xml:space="preserve">Koncepce rodinné politiky v Královéhradeckém kraji </w:t>
            </w:r>
            <w:proofErr w:type="gramStart"/>
            <w:r>
              <w:rPr>
                <w:rFonts w:ascii="Arial Narrow" w:hAnsi="Arial Narrow" w:cs="Arial Narrow"/>
              </w:rPr>
              <w:t>2020 - 2023</w:t>
            </w:r>
            <w:proofErr w:type="gramEnd"/>
          </w:p>
        </w:tc>
        <w:tc>
          <w:tcPr>
            <w:tcW w:w="5374" w:type="dxa"/>
            <w:noWrap/>
            <w:vAlign w:val="center"/>
          </w:tcPr>
          <w:p w14:paraId="334D3D3F" w14:textId="4A61918D" w:rsidR="002F100D" w:rsidRPr="00904BFC" w:rsidRDefault="002F100D" w:rsidP="004A46C0">
            <w:pPr>
              <w:spacing w:after="0" w:line="288" w:lineRule="auto"/>
              <w:jc w:val="both"/>
              <w:rPr>
                <w:rFonts w:ascii="Arial Narrow" w:hAnsi="Arial Narrow"/>
                <w:color w:val="0000FF"/>
                <w:u w:val="single"/>
              </w:rPr>
            </w:pPr>
            <w:hyperlink r:id="rId38" w:history="1">
              <w:r w:rsidRPr="002F100D">
                <w:rPr>
                  <w:rStyle w:val="Hypertextovodkaz"/>
                  <w:rFonts w:ascii="Arial Narrow" w:hAnsi="Arial Narrow" w:cs="Calibri"/>
                </w:rPr>
                <w:t>https://www.khk.cz/assets/krajsky-urad/socialni-oblast/rovne-prilezitosti/KONCEPCE-RODINNE-POLITIKY-KRALOVEHRADECKEHO-KRAJE-2020---2023.pdf</w:t>
              </w:r>
            </w:hyperlink>
          </w:p>
        </w:tc>
      </w:tr>
      <w:tr w:rsidR="002F100D" w:rsidRPr="00904BFC" w14:paraId="305D571A" w14:textId="77777777" w:rsidTr="002A40AD">
        <w:trPr>
          <w:trHeight w:val="315"/>
        </w:trPr>
        <w:tc>
          <w:tcPr>
            <w:tcW w:w="3823" w:type="dxa"/>
            <w:noWrap/>
            <w:vAlign w:val="center"/>
          </w:tcPr>
          <w:p w14:paraId="0FC0B135" w14:textId="784BDBE7" w:rsidR="002F100D" w:rsidRPr="00904BFC" w:rsidRDefault="002F100D">
            <w:pPr>
              <w:spacing w:after="0" w:line="288" w:lineRule="auto"/>
              <w:jc w:val="both"/>
              <w:rPr>
                <w:rFonts w:ascii="Arial Narrow" w:hAnsi="Arial Narrow" w:cs="Arial Narrow"/>
              </w:rPr>
            </w:pPr>
            <w:r w:rsidRPr="00904BFC">
              <w:rPr>
                <w:rFonts w:ascii="Arial Narrow" w:hAnsi="Arial Narrow" w:cs="Arial Narrow"/>
              </w:rPr>
              <w:t>Koncepce environmentálního vzdělávání, výchovy a osvěty v Královéhradeckém kraji</w:t>
            </w:r>
          </w:p>
        </w:tc>
        <w:tc>
          <w:tcPr>
            <w:tcW w:w="5374" w:type="dxa"/>
            <w:noWrap/>
            <w:vAlign w:val="center"/>
          </w:tcPr>
          <w:p w14:paraId="6E5AE703" w14:textId="431D7740" w:rsidR="002F100D" w:rsidRPr="007D0F04" w:rsidRDefault="002F100D" w:rsidP="00F40852">
            <w:pPr>
              <w:spacing w:after="0" w:line="288" w:lineRule="auto"/>
              <w:jc w:val="both"/>
              <w:rPr>
                <w:rFonts w:ascii="Arial Narrow" w:hAnsi="Arial Narrow"/>
                <w:color w:val="0000FF"/>
                <w:u w:val="single"/>
              </w:rPr>
            </w:pPr>
            <w:hyperlink r:id="rId39" w:history="1">
              <w:r w:rsidRPr="002F100D">
                <w:rPr>
                  <w:rStyle w:val="Hypertextovodkaz"/>
                  <w:rFonts w:ascii="Arial Narrow" w:hAnsi="Arial Narrow" w:cs="Calibri"/>
                </w:rPr>
                <w:t>https://www.khk.cz/scripts/detail.php?id=30605</w:t>
              </w:r>
            </w:hyperlink>
          </w:p>
        </w:tc>
      </w:tr>
      <w:tr w:rsidR="002F100D" w:rsidRPr="00904BFC" w14:paraId="47EF80EF" w14:textId="77777777" w:rsidTr="002A40AD">
        <w:trPr>
          <w:trHeight w:val="315"/>
        </w:trPr>
        <w:tc>
          <w:tcPr>
            <w:tcW w:w="3823" w:type="dxa"/>
            <w:noWrap/>
            <w:vAlign w:val="center"/>
          </w:tcPr>
          <w:p w14:paraId="3BEB3A15" w14:textId="2F23F99D" w:rsidR="002F100D" w:rsidRPr="00904BFC" w:rsidRDefault="002F100D" w:rsidP="00136BBB">
            <w:pPr>
              <w:spacing w:after="0" w:line="288" w:lineRule="auto"/>
              <w:jc w:val="both"/>
              <w:rPr>
                <w:rFonts w:ascii="Arial Narrow" w:hAnsi="Arial Narrow" w:cs="Arial Narrow"/>
              </w:rPr>
            </w:pPr>
            <w:r w:rsidRPr="00904BFC">
              <w:rPr>
                <w:rFonts w:ascii="Arial Narrow" w:hAnsi="Arial Narrow" w:cs="Arial Narrow"/>
              </w:rPr>
              <w:t xml:space="preserve">Koncepce školské primární prevence rizikového chování dětí a mládeže Královéhradeckého kraje </w:t>
            </w:r>
            <w:r w:rsidRPr="00904BFC">
              <w:rPr>
                <w:rFonts w:ascii="Arial Narrow" w:hAnsi="Arial Narrow" w:cs="Arial Narrow"/>
              </w:rPr>
              <w:br/>
              <w:t>na období 2014-2018</w:t>
            </w:r>
          </w:p>
        </w:tc>
        <w:tc>
          <w:tcPr>
            <w:tcW w:w="5374" w:type="dxa"/>
            <w:noWrap/>
            <w:vAlign w:val="center"/>
          </w:tcPr>
          <w:p w14:paraId="4A1FFB10" w14:textId="33184DD2" w:rsidR="002F100D" w:rsidRPr="00E64E3F" w:rsidRDefault="002F100D" w:rsidP="00136BBB">
            <w:pPr>
              <w:spacing w:after="0" w:line="288" w:lineRule="auto"/>
              <w:jc w:val="both"/>
              <w:rPr>
                <w:rStyle w:val="Hypertextovodkaz"/>
                <w:rFonts w:ascii="Arial Narrow" w:hAnsi="Arial Narrow" w:cs="Calibri"/>
              </w:rPr>
            </w:pPr>
            <w:hyperlink r:id="rId40" w:history="1">
              <w:r w:rsidRPr="00904BFC">
                <w:rPr>
                  <w:rStyle w:val="Hypertextovodkaz"/>
                  <w:rFonts w:ascii="Arial Narrow" w:hAnsi="Arial Narrow" w:cs="Calibri"/>
                </w:rPr>
                <w:t>http://www.kr-kralovehradecky.cz/assets/krajsky-urad/skolstvi/prevence-soc-patologickych-jevu/Koncepce-primarni-prevence-KHK-2014-2018.pdf</w:t>
              </w:r>
            </w:hyperlink>
          </w:p>
        </w:tc>
      </w:tr>
      <w:tr w:rsidR="002F100D" w:rsidRPr="00904BFC" w14:paraId="2724017E" w14:textId="77777777" w:rsidTr="002A40AD">
        <w:trPr>
          <w:trHeight w:val="315"/>
        </w:trPr>
        <w:tc>
          <w:tcPr>
            <w:tcW w:w="3823" w:type="dxa"/>
            <w:noWrap/>
            <w:vAlign w:val="center"/>
          </w:tcPr>
          <w:p w14:paraId="07E34169" w14:textId="0E76377C" w:rsidR="002F100D" w:rsidRPr="00904BFC" w:rsidRDefault="002F100D" w:rsidP="004A46C0">
            <w:pPr>
              <w:spacing w:after="0" w:line="288" w:lineRule="auto"/>
              <w:jc w:val="both"/>
              <w:rPr>
                <w:rFonts w:ascii="Arial Narrow" w:hAnsi="Arial Narrow" w:cs="Arial Narrow"/>
              </w:rPr>
            </w:pPr>
            <w:r w:rsidRPr="00136BBB">
              <w:rPr>
                <w:rFonts w:ascii="Arial Narrow" w:hAnsi="Arial Narrow" w:cs="Arial Narrow"/>
              </w:rPr>
              <w:t>Střednědobý plán sociálních služeb Královéhradeckého kraje 2021 až 2023</w:t>
            </w:r>
          </w:p>
        </w:tc>
        <w:tc>
          <w:tcPr>
            <w:tcW w:w="5374" w:type="dxa"/>
            <w:noWrap/>
            <w:vAlign w:val="center"/>
          </w:tcPr>
          <w:p w14:paraId="34511F21" w14:textId="463B0A99" w:rsidR="002F100D" w:rsidRPr="00904BFC" w:rsidRDefault="002F100D" w:rsidP="004A46C0">
            <w:pPr>
              <w:spacing w:after="0" w:line="288" w:lineRule="auto"/>
              <w:jc w:val="both"/>
              <w:rPr>
                <w:rFonts w:ascii="Arial Narrow" w:hAnsi="Arial Narrow"/>
                <w:color w:val="0000FF"/>
                <w:u w:val="single"/>
              </w:rPr>
            </w:pPr>
            <w:r w:rsidRPr="00AB2120">
              <w:rPr>
                <w:rStyle w:val="Hypertextovodkaz"/>
                <w:rFonts w:ascii="Arial Narrow" w:hAnsi="Arial Narrow" w:cs="Calibri"/>
              </w:rPr>
              <w:t>https://socialnisluzby.kr-kralovehradecky.cz/assets/poskytovatele/strategicke-dokumenty/soc-sluzby/Revize-c--3-Strednedobeho-planu-socialnich-sluzeb-Kralovehradeckeho-kraje-2021-az-2023.pdf</w:t>
            </w:r>
          </w:p>
        </w:tc>
      </w:tr>
      <w:tr w:rsidR="002F100D" w:rsidRPr="00904BFC" w14:paraId="232361A7" w14:textId="77777777" w:rsidTr="002A40AD">
        <w:trPr>
          <w:trHeight w:val="315"/>
        </w:trPr>
        <w:tc>
          <w:tcPr>
            <w:tcW w:w="3823" w:type="dxa"/>
            <w:noWrap/>
            <w:vAlign w:val="center"/>
          </w:tcPr>
          <w:p w14:paraId="2B5A03B6" w14:textId="79C1AA9E" w:rsidR="002F100D" w:rsidRPr="00904BFC" w:rsidRDefault="002F100D" w:rsidP="004A46C0">
            <w:pPr>
              <w:spacing w:after="0" w:line="288" w:lineRule="auto"/>
              <w:jc w:val="both"/>
              <w:rPr>
                <w:rFonts w:ascii="Arial Narrow" w:hAnsi="Arial Narrow" w:cs="Arial Narrow"/>
              </w:rPr>
            </w:pPr>
            <w:r w:rsidRPr="00904BFC">
              <w:rPr>
                <w:rFonts w:ascii="Arial Narrow" w:hAnsi="Arial Narrow" w:cs="Arial Narrow"/>
              </w:rPr>
              <w:t>Strategie integrace sociálně vyloučených lokalit v Královéhradeckém kraji 2011-2016</w:t>
            </w:r>
          </w:p>
        </w:tc>
        <w:tc>
          <w:tcPr>
            <w:tcW w:w="5374" w:type="dxa"/>
            <w:noWrap/>
            <w:vAlign w:val="center"/>
          </w:tcPr>
          <w:p w14:paraId="374D14CA" w14:textId="4ECFC57E" w:rsidR="002F100D" w:rsidRPr="00904BFC" w:rsidRDefault="002F100D" w:rsidP="004A46C0">
            <w:pPr>
              <w:spacing w:after="0" w:line="288" w:lineRule="auto"/>
              <w:jc w:val="both"/>
              <w:rPr>
                <w:rFonts w:ascii="Arial Narrow" w:hAnsi="Arial Narrow"/>
                <w:color w:val="0000FF"/>
                <w:u w:val="single"/>
              </w:rPr>
            </w:pPr>
            <w:hyperlink r:id="rId41" w:history="1">
              <w:r w:rsidRPr="00904BFC">
                <w:rPr>
                  <w:rFonts w:ascii="Arial Narrow" w:hAnsi="Arial Narrow"/>
                  <w:color w:val="0000FF"/>
                  <w:u w:val="single"/>
                </w:rPr>
                <w:t>http://socialnisluzby.kr-kralovehradecky.cz/cz/poskytovatele/strategicke-dokumenty/strategie-integrace-socialne-vyloucenych-lokalit-v-kralovehradeckem-kraji---50418/</w:t>
              </w:r>
            </w:hyperlink>
          </w:p>
        </w:tc>
      </w:tr>
      <w:tr w:rsidR="002F100D" w:rsidRPr="00904BFC" w14:paraId="2AB361C7" w14:textId="77777777" w:rsidTr="002A40AD">
        <w:trPr>
          <w:trHeight w:val="315"/>
        </w:trPr>
        <w:tc>
          <w:tcPr>
            <w:tcW w:w="3823" w:type="dxa"/>
            <w:noWrap/>
            <w:vAlign w:val="center"/>
          </w:tcPr>
          <w:p w14:paraId="524687F2" w14:textId="59D4313E" w:rsidR="002F100D" w:rsidRPr="00904BFC" w:rsidRDefault="002F100D" w:rsidP="004A46C0">
            <w:pPr>
              <w:spacing w:after="0" w:line="288" w:lineRule="auto"/>
              <w:jc w:val="both"/>
              <w:rPr>
                <w:rFonts w:ascii="Arial Narrow" w:hAnsi="Arial Narrow" w:cs="Arial Narrow"/>
              </w:rPr>
            </w:pPr>
            <w:r w:rsidRPr="002F100D">
              <w:rPr>
                <w:rFonts w:ascii="Arial Narrow" w:hAnsi="Arial Narrow" w:cs="Arial Narrow"/>
              </w:rPr>
              <w:t>Strategie prevence sociálně nežádoucích jevů v Královéhradeckém kraji 2022-2027</w:t>
            </w:r>
          </w:p>
        </w:tc>
        <w:tc>
          <w:tcPr>
            <w:tcW w:w="5374" w:type="dxa"/>
            <w:noWrap/>
            <w:vAlign w:val="center"/>
          </w:tcPr>
          <w:p w14:paraId="76DA2B13" w14:textId="375FC114" w:rsidR="002F100D" w:rsidRDefault="007F0E11" w:rsidP="004A46C0">
            <w:pPr>
              <w:spacing w:after="0" w:line="288" w:lineRule="auto"/>
              <w:jc w:val="both"/>
            </w:pPr>
            <w:hyperlink r:id="rId42" w:history="1">
              <w:r w:rsidRPr="0013229A">
                <w:rPr>
                  <w:rStyle w:val="Hypertextovodkaz"/>
                  <w:rFonts w:ascii="Arial Narrow" w:hAnsi="Arial Narrow" w:cs="Calibri"/>
                </w:rPr>
                <w:t>https://gis.khk.cz/assets/Strategie-prevence-soc--nezadoucich-jevu-v-KHK-2022-2027.pdf</w:t>
              </w:r>
            </w:hyperlink>
          </w:p>
        </w:tc>
      </w:tr>
      <w:tr w:rsidR="002F100D" w:rsidRPr="00904BFC" w14:paraId="5A1B1F74" w14:textId="77777777" w:rsidTr="002A40AD">
        <w:trPr>
          <w:trHeight w:val="315"/>
        </w:trPr>
        <w:tc>
          <w:tcPr>
            <w:tcW w:w="3823" w:type="dxa"/>
            <w:noWrap/>
            <w:vAlign w:val="center"/>
          </w:tcPr>
          <w:p w14:paraId="1F65F619" w14:textId="328456AB" w:rsidR="002F100D" w:rsidRPr="00904BFC" w:rsidRDefault="002F100D" w:rsidP="004A46C0">
            <w:pPr>
              <w:spacing w:after="0" w:line="288" w:lineRule="auto"/>
              <w:jc w:val="both"/>
              <w:rPr>
                <w:rFonts w:ascii="Arial Narrow" w:hAnsi="Arial Narrow" w:cs="Arial Narrow"/>
              </w:rPr>
            </w:pPr>
            <w:r w:rsidRPr="00904BFC">
              <w:rPr>
                <w:rFonts w:ascii="Arial Narrow" w:hAnsi="Arial Narrow" w:cs="Arial Narrow"/>
              </w:rPr>
              <w:t>Strategie protidrogové politiky Královéhradeckého kraje na období 2011-2015</w:t>
            </w:r>
          </w:p>
        </w:tc>
        <w:tc>
          <w:tcPr>
            <w:tcW w:w="5374" w:type="dxa"/>
            <w:noWrap/>
            <w:vAlign w:val="center"/>
          </w:tcPr>
          <w:p w14:paraId="259ED9ED" w14:textId="34ACB3DE" w:rsidR="002F100D" w:rsidRPr="00904BFC" w:rsidRDefault="002F100D" w:rsidP="004A46C0">
            <w:pPr>
              <w:spacing w:after="0" w:line="288" w:lineRule="auto"/>
              <w:jc w:val="both"/>
              <w:rPr>
                <w:rFonts w:ascii="Arial Narrow" w:hAnsi="Arial Narrow"/>
                <w:color w:val="0000FF"/>
                <w:u w:val="single"/>
              </w:rPr>
            </w:pPr>
            <w:hyperlink r:id="rId43" w:history="1">
              <w:r w:rsidRPr="00904BFC">
                <w:rPr>
                  <w:rFonts w:ascii="Arial Narrow" w:hAnsi="Arial Narrow"/>
                  <w:color w:val="0000FF"/>
                  <w:u w:val="single"/>
                </w:rPr>
                <w:t>http://socialnisluzby.kr-kralovehradecky.cz/assets/krajsky-urad/socialni-oblast/socialni-prevence/protidrogova-politika/Strategie-protidrogove-politiky-Kralovehradeckeho-kraje-na-obdobi-2011---2015_1.pdf</w:t>
              </w:r>
            </w:hyperlink>
          </w:p>
        </w:tc>
      </w:tr>
    </w:tbl>
    <w:p w14:paraId="217E99AE" w14:textId="0C0CD71F" w:rsidR="003E5B93" w:rsidRDefault="003E5B93" w:rsidP="004A46C0">
      <w:pPr>
        <w:spacing w:after="80" w:line="288" w:lineRule="auto"/>
        <w:jc w:val="both"/>
        <w:rPr>
          <w:rFonts w:ascii="Arial Narrow" w:hAnsi="Arial Narrow"/>
        </w:rPr>
      </w:pPr>
      <w:r w:rsidRPr="00904BFC">
        <w:rPr>
          <w:rFonts w:ascii="Arial Narrow" w:hAnsi="Arial Narrow"/>
        </w:rPr>
        <w:t>Pramen: Internetové stránky příslušných dokumentů</w:t>
      </w:r>
    </w:p>
    <w:p w14:paraId="63A56E57" w14:textId="77777777" w:rsidR="009F5CD8" w:rsidRPr="00904BFC" w:rsidRDefault="009F5CD8" w:rsidP="004A46C0">
      <w:pPr>
        <w:spacing w:after="80" w:line="288" w:lineRule="auto"/>
        <w:jc w:val="both"/>
        <w:rPr>
          <w:rFonts w:ascii="Arial Narrow" w:hAnsi="Arial Narrow"/>
        </w:rPr>
      </w:pPr>
    </w:p>
    <w:p w14:paraId="55B89CA6" w14:textId="77777777" w:rsidR="003E5B93" w:rsidRPr="00904BFC" w:rsidRDefault="003E5B93" w:rsidP="004A46C0">
      <w:pPr>
        <w:pStyle w:val="Nadpis4"/>
        <w:spacing w:line="288" w:lineRule="auto"/>
        <w:jc w:val="both"/>
      </w:pPr>
      <w:bookmarkStart w:id="603" w:name="_Toc196307168"/>
      <w:r w:rsidRPr="00904BFC">
        <w:t>Strategie na úrovni správního obvodu ORP Rychnov nad Kněžnou</w:t>
      </w:r>
      <w:bookmarkEnd w:id="603"/>
    </w:p>
    <w:p w14:paraId="265E70A3" w14:textId="77777777" w:rsidR="003E5B93" w:rsidRPr="00904BFC" w:rsidRDefault="003E5B93" w:rsidP="004A46C0">
      <w:pPr>
        <w:pStyle w:val="Standard"/>
        <w:spacing w:line="288" w:lineRule="auto"/>
        <w:jc w:val="both"/>
        <w:rPr>
          <w:rFonts w:ascii="Arial Narrow" w:hAnsi="Arial Narrow" w:cs="Arial Narrow"/>
          <w:kern w:val="0"/>
          <w:sz w:val="22"/>
          <w:szCs w:val="22"/>
          <w:lang w:eastAsia="cs-CZ"/>
        </w:rPr>
      </w:pPr>
    </w:p>
    <w:p w14:paraId="1013D903" w14:textId="77777777" w:rsidR="003E5B93" w:rsidRPr="00904BFC" w:rsidRDefault="003E5B93" w:rsidP="004A46C0">
      <w:pPr>
        <w:pStyle w:val="Standard"/>
        <w:spacing w:line="288" w:lineRule="auto"/>
        <w:jc w:val="both"/>
        <w:rPr>
          <w:rFonts w:ascii="Arial Narrow" w:hAnsi="Arial Narrow" w:cs="Arial Narrow"/>
          <w:b/>
          <w:bCs/>
          <w:i/>
          <w:iCs/>
          <w:kern w:val="0"/>
          <w:sz w:val="22"/>
          <w:szCs w:val="22"/>
          <w:lang w:eastAsia="cs-CZ"/>
        </w:rPr>
      </w:pPr>
      <w:r w:rsidRPr="00904BFC">
        <w:rPr>
          <w:rFonts w:ascii="Arial Narrow" w:hAnsi="Arial Narrow" w:cs="Arial Narrow"/>
          <w:b/>
          <w:bCs/>
          <w:i/>
          <w:iCs/>
          <w:kern w:val="0"/>
          <w:sz w:val="22"/>
          <w:szCs w:val="22"/>
          <w:lang w:eastAsia="cs-CZ"/>
        </w:rPr>
        <w:t>Strategie rozvoje Mikroregionu Rychnovsko</w:t>
      </w:r>
    </w:p>
    <w:p w14:paraId="6478F99E" w14:textId="2DF19E5A" w:rsidR="003E5B93" w:rsidRPr="00904BFC" w:rsidRDefault="003E5B93" w:rsidP="004A46C0">
      <w:pPr>
        <w:pStyle w:val="Standard"/>
        <w:spacing w:before="120" w:after="60" w:line="288" w:lineRule="auto"/>
        <w:jc w:val="both"/>
        <w:rPr>
          <w:rFonts w:ascii="Arial Narrow" w:hAnsi="Arial Narrow" w:cs="Arial Narrow"/>
          <w:kern w:val="0"/>
          <w:sz w:val="22"/>
          <w:szCs w:val="22"/>
          <w:lang w:eastAsia="cs-CZ"/>
        </w:rPr>
      </w:pPr>
      <w:r w:rsidRPr="00904BFC">
        <w:rPr>
          <w:rFonts w:ascii="Arial Narrow" w:hAnsi="Arial Narrow" w:cs="Arial Narrow"/>
          <w:kern w:val="0"/>
          <w:sz w:val="22"/>
          <w:szCs w:val="22"/>
          <w:lang w:eastAsia="cs-CZ"/>
        </w:rPr>
        <w:t>Svazek má zpracovanou Strategii Dobrovolného svazku obcí Mikroregion Rychnovsko z r. 2004. Strategie je staršího data, nicméně stále aktuálně platná a z</w:t>
      </w:r>
      <w:r w:rsidR="008D09A9">
        <w:rPr>
          <w:rFonts w:ascii="Arial Narrow" w:hAnsi="Arial Narrow" w:cs="Arial Narrow"/>
          <w:kern w:val="0"/>
          <w:sz w:val="22"/>
          <w:szCs w:val="22"/>
          <w:lang w:eastAsia="cs-CZ"/>
        </w:rPr>
        <w:t>ahrnuje území SO ORP Rychnov n. K.</w:t>
      </w:r>
      <w:r w:rsidRPr="00904BFC">
        <w:rPr>
          <w:rFonts w:ascii="Arial Narrow" w:hAnsi="Arial Narrow" w:cs="Arial Narrow"/>
          <w:kern w:val="0"/>
          <w:sz w:val="22"/>
          <w:szCs w:val="22"/>
          <w:lang w:eastAsia="cs-CZ"/>
        </w:rPr>
        <w:t xml:space="preserve">, které je téměř shodné s územním vymezením MAP Rychnovsko.  </w:t>
      </w:r>
    </w:p>
    <w:p w14:paraId="33377E1E" w14:textId="51CE48B6" w:rsidR="003E5B93" w:rsidRPr="00904BFC" w:rsidRDefault="003E5B93" w:rsidP="004A46C0">
      <w:pPr>
        <w:autoSpaceDE w:val="0"/>
        <w:autoSpaceDN w:val="0"/>
        <w:adjustRightInd w:val="0"/>
        <w:spacing w:before="120" w:after="60" w:line="288" w:lineRule="auto"/>
        <w:jc w:val="both"/>
        <w:rPr>
          <w:rFonts w:ascii="Arial Narrow" w:hAnsi="Arial Narrow" w:cs="Arial Narrow"/>
        </w:rPr>
      </w:pPr>
      <w:r w:rsidRPr="00904BFC">
        <w:rPr>
          <w:rFonts w:ascii="Arial Narrow" w:hAnsi="Arial Narrow" w:cs="Arial Narrow"/>
        </w:rPr>
        <w:t>Vzdělávání je řešeno v rámci oblasti Lidské zdroje, prostřednictvím strategického cíle B.2. Rozvoj vzdělávacích aktivit, koncepce celoživotního vzdělávání a rekvalifikací.</w:t>
      </w:r>
    </w:p>
    <w:p w14:paraId="72EE1226" w14:textId="77777777" w:rsidR="003E5B93" w:rsidRPr="00904BFC" w:rsidRDefault="003E5B93" w:rsidP="004A46C0">
      <w:pPr>
        <w:autoSpaceDE w:val="0"/>
        <w:autoSpaceDN w:val="0"/>
        <w:adjustRightInd w:val="0"/>
        <w:spacing w:before="120" w:after="60" w:line="288" w:lineRule="auto"/>
        <w:jc w:val="both"/>
        <w:rPr>
          <w:rFonts w:ascii="Arial Narrow" w:hAnsi="Arial Narrow" w:cs="Arial Narrow"/>
        </w:rPr>
      </w:pPr>
      <w:r w:rsidRPr="00904BFC">
        <w:rPr>
          <w:rFonts w:ascii="Arial Narrow" w:hAnsi="Arial Narrow" w:cs="Arial Narrow"/>
        </w:rPr>
        <w:t xml:space="preserve">Je zde mj. konstatováno, že úroveň vzdělanosti v území je nízká a zvýšení její úrovně je jedním ze základních strategických cílů. Tento cíl je dále specifikován do následujících specifických cílů: </w:t>
      </w:r>
    </w:p>
    <w:p w14:paraId="323B200F" w14:textId="77777777" w:rsidR="003E5B93" w:rsidRPr="00904BFC" w:rsidRDefault="003E5B93" w:rsidP="004A46C0">
      <w:pPr>
        <w:autoSpaceDE w:val="0"/>
        <w:autoSpaceDN w:val="0"/>
        <w:adjustRightInd w:val="0"/>
        <w:spacing w:after="60" w:line="288" w:lineRule="auto"/>
        <w:jc w:val="both"/>
        <w:rPr>
          <w:rFonts w:ascii="Arial Narrow" w:hAnsi="Arial Narrow" w:cs="Arial Narrow"/>
        </w:rPr>
      </w:pPr>
      <w:r w:rsidRPr="00904BFC">
        <w:rPr>
          <w:rFonts w:ascii="Arial Narrow" w:hAnsi="Arial Narrow" w:cs="Arial Narrow"/>
        </w:rPr>
        <w:t>B.2.1. Rozvoj vzdělávacích institucí</w:t>
      </w:r>
    </w:p>
    <w:p w14:paraId="2149BACA" w14:textId="77777777" w:rsidR="003E5B93" w:rsidRPr="00904BFC" w:rsidRDefault="003E5B93" w:rsidP="004A46C0">
      <w:pPr>
        <w:autoSpaceDE w:val="0"/>
        <w:autoSpaceDN w:val="0"/>
        <w:adjustRightInd w:val="0"/>
        <w:spacing w:after="60" w:line="288" w:lineRule="auto"/>
        <w:jc w:val="both"/>
        <w:rPr>
          <w:rFonts w:ascii="Arial Narrow" w:hAnsi="Arial Narrow" w:cs="Arial Narrow"/>
        </w:rPr>
      </w:pPr>
      <w:r w:rsidRPr="00904BFC">
        <w:rPr>
          <w:rFonts w:ascii="Arial Narrow" w:hAnsi="Arial Narrow" w:cs="Arial Narrow"/>
        </w:rPr>
        <w:t xml:space="preserve">B.2.2. Restrukturalizace sítě škol a školských zařízení s přihlédnutím k potřebám trhu práce </w:t>
      </w:r>
    </w:p>
    <w:p w14:paraId="248F9AF8" w14:textId="77777777" w:rsidR="003E5B93" w:rsidRPr="00904BFC" w:rsidRDefault="003E5B93" w:rsidP="004A46C0">
      <w:pPr>
        <w:autoSpaceDE w:val="0"/>
        <w:autoSpaceDN w:val="0"/>
        <w:adjustRightInd w:val="0"/>
        <w:spacing w:after="60" w:line="288" w:lineRule="auto"/>
        <w:jc w:val="both"/>
        <w:rPr>
          <w:rFonts w:ascii="Arial Narrow" w:hAnsi="Arial Narrow" w:cs="Arial Narrow"/>
        </w:rPr>
      </w:pPr>
      <w:r w:rsidRPr="00904BFC">
        <w:rPr>
          <w:rFonts w:ascii="Arial Narrow" w:hAnsi="Arial Narrow" w:cs="Arial Narrow"/>
        </w:rPr>
        <w:lastRenderedPageBreak/>
        <w:t>B.2.3. Zajištění potřeb trhu práce, zvláště pokud se týká dělnických profesí.</w:t>
      </w:r>
    </w:p>
    <w:p w14:paraId="3438EFCA" w14:textId="77777777" w:rsidR="003E5B93" w:rsidRPr="00904BFC" w:rsidRDefault="003E5B93" w:rsidP="004A46C0">
      <w:pPr>
        <w:autoSpaceDE w:val="0"/>
        <w:autoSpaceDN w:val="0"/>
        <w:adjustRightInd w:val="0"/>
        <w:spacing w:after="0" w:line="288" w:lineRule="auto"/>
        <w:jc w:val="both"/>
        <w:rPr>
          <w:rFonts w:ascii="Arial Narrow" w:hAnsi="Arial Narrow" w:cs="Arial Narrow"/>
        </w:rPr>
      </w:pPr>
    </w:p>
    <w:p w14:paraId="0753EE1B" w14:textId="77777777" w:rsidR="003E5B93" w:rsidRPr="00904BFC" w:rsidRDefault="003E5B93" w:rsidP="004A46C0">
      <w:pPr>
        <w:autoSpaceDE w:val="0"/>
        <w:autoSpaceDN w:val="0"/>
        <w:adjustRightInd w:val="0"/>
        <w:spacing w:after="0" w:line="288" w:lineRule="auto"/>
        <w:jc w:val="both"/>
        <w:rPr>
          <w:rFonts w:ascii="Arial Narrow" w:hAnsi="Arial Narrow" w:cs="Arial Narrow"/>
          <w:b/>
          <w:bCs/>
          <w:i/>
          <w:iCs/>
        </w:rPr>
      </w:pPr>
    </w:p>
    <w:p w14:paraId="39E22D7E" w14:textId="7DDF45F9" w:rsidR="003E5B93" w:rsidRPr="00904BFC" w:rsidRDefault="003E5B93" w:rsidP="004A46C0">
      <w:pPr>
        <w:autoSpaceDE w:val="0"/>
        <w:autoSpaceDN w:val="0"/>
        <w:adjustRightInd w:val="0"/>
        <w:spacing w:after="0" w:line="288" w:lineRule="auto"/>
        <w:jc w:val="both"/>
        <w:rPr>
          <w:rFonts w:ascii="Arial Narrow" w:hAnsi="Arial Narrow" w:cs="Arial Narrow"/>
          <w:b/>
          <w:bCs/>
          <w:i/>
          <w:iCs/>
        </w:rPr>
      </w:pPr>
      <w:r w:rsidRPr="00904BFC">
        <w:rPr>
          <w:rFonts w:ascii="Arial Narrow" w:hAnsi="Arial Narrow" w:cs="Arial Narrow"/>
          <w:b/>
          <w:bCs/>
          <w:i/>
          <w:iCs/>
        </w:rPr>
        <w:t>Strategie území SO ORP Rychnov n</w:t>
      </w:r>
      <w:r w:rsidR="008D09A9">
        <w:rPr>
          <w:rFonts w:ascii="Arial Narrow" w:hAnsi="Arial Narrow" w:cs="Arial Narrow"/>
          <w:b/>
          <w:bCs/>
          <w:i/>
          <w:iCs/>
        </w:rPr>
        <w:t>. K.</w:t>
      </w:r>
      <w:r w:rsidRPr="00904BFC">
        <w:rPr>
          <w:rFonts w:ascii="Arial Narrow" w:hAnsi="Arial Narrow" w:cs="Arial Narrow"/>
          <w:b/>
          <w:bCs/>
          <w:i/>
          <w:iCs/>
        </w:rPr>
        <w:t xml:space="preserve"> v oblasti předškolní výchovy a základního školství, sociálních služeb, odpadového hospodářství a regionální dopravy a její návaznosti</w:t>
      </w:r>
    </w:p>
    <w:p w14:paraId="34F810A4" w14:textId="77777777" w:rsidR="003E5B93" w:rsidRPr="00904BFC" w:rsidRDefault="003E5B93" w:rsidP="004A46C0">
      <w:pPr>
        <w:autoSpaceDE w:val="0"/>
        <w:autoSpaceDN w:val="0"/>
        <w:adjustRightInd w:val="0"/>
        <w:spacing w:after="0" w:line="288" w:lineRule="auto"/>
        <w:jc w:val="both"/>
        <w:rPr>
          <w:rFonts w:ascii="Arial Narrow" w:hAnsi="Arial Narrow" w:cs="Arial Narrow"/>
        </w:rPr>
      </w:pPr>
    </w:p>
    <w:p w14:paraId="3F11D364" w14:textId="47F2BC7F" w:rsidR="003E5B93" w:rsidRPr="00904BFC" w:rsidRDefault="003E5B93" w:rsidP="00E64E3F">
      <w:pPr>
        <w:spacing w:after="120" w:line="288" w:lineRule="auto"/>
        <w:jc w:val="both"/>
        <w:rPr>
          <w:rFonts w:ascii="Arial Narrow" w:hAnsi="Arial Narrow" w:cs="Arial Narrow"/>
        </w:rPr>
      </w:pPr>
      <w:r w:rsidRPr="00904BFC">
        <w:rPr>
          <w:rFonts w:ascii="Arial Narrow" w:hAnsi="Arial Narrow" w:cs="Arial Narrow"/>
        </w:rPr>
        <w:t xml:space="preserve">Strategie z let 2014-2015 byla zpracovaná městem Rychnov nad Kněžnou v rámci projektu Svazu měst a obcí ČR „Systémová podpora rozvoje meziobecní spolupráce v ČR v rámci správních obvodů obcí s rozšířenou působností“ na období 2015-2024. </w:t>
      </w:r>
    </w:p>
    <w:p w14:paraId="29E7845D"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Vzdělávání je řešeno v tématu školství a do značné míry řeší i problematiku, která je předmětem Místního akčního plánu vzdělávání. V analytické části je detailněji popsána situace v oblasti předškolního a základního školství, analýza rizik a souhrnná SWOT analýza.</w:t>
      </w:r>
    </w:p>
    <w:p w14:paraId="31CD9FE1"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Dále následuje návrhová část, kterou tvoří 2 oblasti školství, a to:</w:t>
      </w:r>
    </w:p>
    <w:p w14:paraId="387B4824"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A. Demografie školství</w:t>
      </w:r>
    </w:p>
    <w:p w14:paraId="6C8B58E7"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B. Ekonomika školství</w:t>
      </w:r>
    </w:p>
    <w:p w14:paraId="38DE8F3A" w14:textId="77777777" w:rsidR="003E5B93" w:rsidRPr="00904BFC" w:rsidRDefault="003E5B93" w:rsidP="004A46C0">
      <w:pPr>
        <w:spacing w:after="60" w:line="288" w:lineRule="auto"/>
        <w:jc w:val="both"/>
        <w:rPr>
          <w:rFonts w:ascii="Arial Narrow" w:hAnsi="Arial Narrow" w:cs="Arial Narrow"/>
        </w:rPr>
      </w:pPr>
    </w:p>
    <w:p w14:paraId="4D2980E8" w14:textId="77777777" w:rsidR="003E5B93" w:rsidRPr="00904BFC" w:rsidRDefault="003E5B93" w:rsidP="004A46C0">
      <w:pPr>
        <w:spacing w:after="60" w:line="288" w:lineRule="auto"/>
        <w:jc w:val="both"/>
        <w:rPr>
          <w:rFonts w:ascii="Arial Narrow" w:hAnsi="Arial Narrow" w:cs="Arial Narrow"/>
          <w:b/>
        </w:rPr>
      </w:pPr>
      <w:r w:rsidRPr="00904BFC">
        <w:rPr>
          <w:rFonts w:ascii="Arial Narrow" w:hAnsi="Arial Narrow" w:cs="Arial Narrow"/>
          <w:b/>
        </w:rPr>
        <w:t>Oblast Demografie školství je řešena prostřednictvím těchto cílů.</w:t>
      </w:r>
    </w:p>
    <w:p w14:paraId="4C432025"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A1. Rozšíření zdravého a aktivního životního stylu občanů, podpora kvality a dostupnosti volnočasových aktivit pro děti a mládež</w:t>
      </w:r>
    </w:p>
    <w:p w14:paraId="4634F971"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A.2. Propagace regionu jako místa pro plnohodnotný život rodin.</w:t>
      </w:r>
    </w:p>
    <w:p w14:paraId="79524142" w14:textId="77777777" w:rsidR="003E5B93" w:rsidRPr="00904BFC" w:rsidRDefault="003E5B93" w:rsidP="004A46C0">
      <w:pPr>
        <w:spacing w:after="60" w:line="288" w:lineRule="auto"/>
        <w:jc w:val="both"/>
        <w:rPr>
          <w:rFonts w:ascii="Arial Narrow" w:hAnsi="Arial Narrow" w:cs="Arial Narrow"/>
        </w:rPr>
      </w:pPr>
    </w:p>
    <w:p w14:paraId="639E7FAE" w14:textId="77777777" w:rsidR="003E5B93" w:rsidRPr="00904BFC" w:rsidRDefault="003E5B93" w:rsidP="004A46C0">
      <w:pPr>
        <w:spacing w:after="60" w:line="288" w:lineRule="auto"/>
        <w:jc w:val="both"/>
        <w:rPr>
          <w:rFonts w:ascii="Arial Narrow" w:hAnsi="Arial Narrow" w:cs="Arial Narrow"/>
          <w:b/>
        </w:rPr>
      </w:pPr>
      <w:r w:rsidRPr="00904BFC">
        <w:rPr>
          <w:rFonts w:ascii="Arial Narrow" w:hAnsi="Arial Narrow" w:cs="Arial Narrow"/>
          <w:b/>
        </w:rPr>
        <w:t>Oblast Ekonomika školství je řešena těmito cíli:</w:t>
      </w:r>
    </w:p>
    <w:p w14:paraId="5295160B" w14:textId="77777777" w:rsidR="003E5B93" w:rsidRPr="00904BFC" w:rsidRDefault="003E5B93" w:rsidP="004A46C0">
      <w:pPr>
        <w:spacing w:after="60" w:line="288" w:lineRule="auto"/>
        <w:jc w:val="both"/>
        <w:rPr>
          <w:rFonts w:ascii="Arial Narrow" w:hAnsi="Arial Narrow" w:cs="Arial Narrow"/>
        </w:rPr>
      </w:pPr>
      <w:r w:rsidRPr="00904BFC">
        <w:rPr>
          <w:rFonts w:ascii="Arial Narrow" w:hAnsi="Arial Narrow" w:cs="Arial Narrow"/>
        </w:rPr>
        <w:t>B.1. Koordinace a diverzifikace školství v obcích regionu, kumulace finančních prostředků, sdílení zaměstnanců, prostor, vybavení a hromadné školní dopravy</w:t>
      </w:r>
    </w:p>
    <w:p w14:paraId="3C7B8A0D"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B.2. Zavedení alternativních přístupů k výchově a vzdělání, rozmanitosti a přístupnosti vzdělávacích programů a institucí v předškolním a základním vzdělávání</w:t>
      </w:r>
    </w:p>
    <w:p w14:paraId="6A6BD755"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B.3. Zvýšení zájmu o učňovské vzdělání</w:t>
      </w:r>
    </w:p>
    <w:p w14:paraId="4630C413"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Každý cíl naplňuje několik opatření, jsou stanoveny indikátory výsledku a výstupu, pomocí kterých lze monitorovat a hodnotit úspěšnost cílů. </w:t>
      </w:r>
    </w:p>
    <w:p w14:paraId="57DEF1D4" w14:textId="77777777" w:rsidR="003E5B93" w:rsidRPr="00904BFC" w:rsidRDefault="003E5B93" w:rsidP="004A46C0">
      <w:pPr>
        <w:spacing w:after="120" w:line="288" w:lineRule="auto"/>
        <w:jc w:val="both"/>
        <w:rPr>
          <w:rFonts w:ascii="Arial Narrow" w:hAnsi="Arial Narrow" w:cs="Arial Narrow"/>
        </w:rPr>
      </w:pPr>
    </w:p>
    <w:p w14:paraId="1EF0458F" w14:textId="5AD4B32E"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Druhou část dokumentu tvoř</w:t>
      </w:r>
      <w:r w:rsidR="0003054F">
        <w:rPr>
          <w:rFonts w:ascii="Arial Narrow" w:hAnsi="Arial Narrow" w:cs="Arial Narrow"/>
        </w:rPr>
        <w:t xml:space="preserve">il </w:t>
      </w:r>
      <w:r w:rsidRPr="00904BFC">
        <w:rPr>
          <w:rFonts w:ascii="Arial Narrow" w:hAnsi="Arial Narrow" w:cs="Arial Narrow"/>
        </w:rPr>
        <w:t>akční plán na roky 2016 a 2017. Tento Akční plán obsah</w:t>
      </w:r>
      <w:r w:rsidR="0003054F">
        <w:rPr>
          <w:rFonts w:ascii="Arial Narrow" w:hAnsi="Arial Narrow" w:cs="Arial Narrow"/>
        </w:rPr>
        <w:t>oval</w:t>
      </w:r>
      <w:r w:rsidRPr="00904BFC">
        <w:rPr>
          <w:rFonts w:ascii="Arial Narrow" w:hAnsi="Arial Narrow" w:cs="Arial Narrow"/>
        </w:rPr>
        <w:t xml:space="preserve"> záměry obcí, příp. svazků obcí, které </w:t>
      </w:r>
      <w:r w:rsidR="0003054F">
        <w:rPr>
          <w:rFonts w:ascii="Arial Narrow" w:hAnsi="Arial Narrow" w:cs="Arial Narrow"/>
        </w:rPr>
        <w:t>byly</w:t>
      </w:r>
      <w:r w:rsidRPr="00904BFC">
        <w:rPr>
          <w:rFonts w:ascii="Arial Narrow" w:hAnsi="Arial Narrow" w:cs="Arial Narrow"/>
        </w:rPr>
        <w:t xml:space="preserve"> připravovány k plnění cílů stanovených pro oblast školství. Podkladem k akčnímu plánu byl zásobník </w:t>
      </w:r>
      <w:r w:rsidR="0003054F">
        <w:rPr>
          <w:rFonts w:ascii="Arial Narrow" w:hAnsi="Arial Narrow" w:cs="Arial Narrow"/>
        </w:rPr>
        <w:t xml:space="preserve">44 záměrů či </w:t>
      </w:r>
      <w:r w:rsidRPr="00904BFC">
        <w:rPr>
          <w:rFonts w:ascii="Arial Narrow" w:hAnsi="Arial Narrow" w:cs="Arial Narrow"/>
        </w:rPr>
        <w:t xml:space="preserve">projektů, který byl shromážděn Místní akční skupinou Sdružení SPLAV při zpracování SCLLD. </w:t>
      </w:r>
    </w:p>
    <w:p w14:paraId="30848B52" w14:textId="32B54E51" w:rsidR="003E5B93" w:rsidRPr="00904BFC" w:rsidRDefault="003E5B93" w:rsidP="004A46C0">
      <w:pPr>
        <w:pStyle w:val="Default"/>
        <w:spacing w:after="120" w:line="288" w:lineRule="auto"/>
        <w:jc w:val="both"/>
        <w:rPr>
          <w:rFonts w:ascii="Arial Narrow" w:hAnsi="Arial Narrow" w:cs="Arial Narrow"/>
          <w:color w:val="auto"/>
          <w:sz w:val="22"/>
          <w:szCs w:val="22"/>
          <w:lang w:eastAsia="cs-CZ"/>
        </w:rPr>
      </w:pPr>
      <w:r w:rsidRPr="00904BFC">
        <w:rPr>
          <w:rFonts w:ascii="Arial Narrow" w:hAnsi="Arial Narrow" w:cs="Arial Narrow"/>
          <w:sz w:val="22"/>
          <w:szCs w:val="22"/>
          <w:lang w:eastAsia="cs-CZ"/>
        </w:rPr>
        <w:t>V rámci školství byl podrobněji rozpracován projekt „</w:t>
      </w:r>
      <w:r w:rsidRPr="00904BFC">
        <w:rPr>
          <w:rFonts w:ascii="Arial Narrow" w:hAnsi="Arial Narrow" w:cs="Arial Narrow"/>
          <w:color w:val="auto"/>
          <w:sz w:val="22"/>
          <w:szCs w:val="22"/>
          <w:lang w:eastAsia="cs-CZ"/>
        </w:rPr>
        <w:t>Propagační kampaň technického vzdělávání</w:t>
      </w:r>
      <w:r w:rsidRPr="00904BFC">
        <w:rPr>
          <w:rFonts w:ascii="Arial Narrow" w:hAnsi="Arial Narrow" w:cs="Arial"/>
          <w:sz w:val="22"/>
          <w:szCs w:val="22"/>
          <w:lang w:eastAsia="cs-CZ"/>
        </w:rPr>
        <w:t xml:space="preserve">“. Byl vybrán </w:t>
      </w:r>
      <w:r w:rsidRPr="00904BFC">
        <w:rPr>
          <w:rFonts w:ascii="Arial Narrow" w:hAnsi="Arial Narrow" w:cs="Arial Narrow"/>
          <w:sz w:val="22"/>
          <w:szCs w:val="22"/>
          <w:lang w:eastAsia="cs-CZ"/>
        </w:rPr>
        <w:t>proto, že nedostatek zájemců o učňovské obory je dlouhodobým jevem, je důsledkem devalvace vzdělávání a</w:t>
      </w:r>
      <w:r w:rsidRPr="00904BFC">
        <w:rPr>
          <w:rFonts w:ascii="Arial Narrow" w:hAnsi="Arial Narrow" w:cs="Arial"/>
          <w:sz w:val="22"/>
          <w:szCs w:val="22"/>
          <w:lang w:eastAsia="cs-CZ"/>
        </w:rPr>
        <w:t xml:space="preserve"> snižování úrovně jednotlivých stupňů vzdělání. </w:t>
      </w:r>
      <w:r w:rsidRPr="00904BFC">
        <w:rPr>
          <w:rFonts w:ascii="Arial Narrow" w:hAnsi="Arial Narrow" w:cs="Arial Narrow"/>
          <w:color w:val="auto"/>
          <w:sz w:val="22"/>
          <w:szCs w:val="22"/>
          <w:lang w:eastAsia="cs-CZ"/>
        </w:rPr>
        <w:t xml:space="preserve">Výsledkem je nedostatek řemeslníků na jedné straně a nezaměstnanost absolventů středních a vysokých škol na straně druhé. Tuto situaci je potřeba změnit i v regionu. Vhodným způsobem k tomu je spolupráce s budoucími zaměstnavateli, kteří mají na kvalitě absolventů učňovských oborů velký zájem. </w:t>
      </w:r>
    </w:p>
    <w:p w14:paraId="67E1A46D" w14:textId="77777777" w:rsidR="003E5B93" w:rsidRPr="00904BFC" w:rsidRDefault="003E5B93" w:rsidP="004A46C0">
      <w:pPr>
        <w:spacing w:after="0" w:line="288" w:lineRule="auto"/>
        <w:jc w:val="both"/>
        <w:rPr>
          <w:rFonts w:ascii="Arial Narrow" w:hAnsi="Arial Narrow" w:cs="Arial Narrow"/>
        </w:rPr>
      </w:pPr>
    </w:p>
    <w:p w14:paraId="566DE00F" w14:textId="0C4EC415" w:rsidR="003E5B93" w:rsidRPr="00904BFC" w:rsidRDefault="003E5B93" w:rsidP="004A46C0">
      <w:pPr>
        <w:spacing w:after="0" w:line="288" w:lineRule="auto"/>
        <w:jc w:val="both"/>
        <w:rPr>
          <w:rFonts w:ascii="Arial Narrow" w:hAnsi="Arial Narrow" w:cs="Arial Narrow"/>
          <w:b/>
          <w:bCs/>
          <w:i/>
          <w:iCs/>
        </w:rPr>
      </w:pPr>
      <w:r w:rsidRPr="00904BFC">
        <w:rPr>
          <w:rFonts w:ascii="Arial Narrow" w:hAnsi="Arial Narrow" w:cs="Arial Narrow"/>
          <w:b/>
          <w:bCs/>
          <w:i/>
          <w:iCs/>
        </w:rPr>
        <w:t>Strategie komunitně vedeného místního rozvoje pro území MAS Sdružení SPLAV na období 20</w:t>
      </w:r>
      <w:r w:rsidR="00492410">
        <w:rPr>
          <w:rFonts w:ascii="Arial Narrow" w:hAnsi="Arial Narrow" w:cs="Arial Narrow"/>
          <w:b/>
          <w:bCs/>
          <w:i/>
          <w:iCs/>
        </w:rPr>
        <w:t>21</w:t>
      </w:r>
      <w:r w:rsidRPr="00904BFC">
        <w:rPr>
          <w:rFonts w:ascii="Arial Narrow" w:hAnsi="Arial Narrow" w:cs="Arial Narrow"/>
          <w:b/>
          <w:bCs/>
          <w:i/>
          <w:iCs/>
        </w:rPr>
        <w:t>-2</w:t>
      </w:r>
      <w:r w:rsidR="00492410">
        <w:rPr>
          <w:rFonts w:ascii="Arial Narrow" w:hAnsi="Arial Narrow" w:cs="Arial Narrow"/>
          <w:b/>
          <w:bCs/>
          <w:i/>
          <w:iCs/>
        </w:rPr>
        <w:t>027</w:t>
      </w:r>
    </w:p>
    <w:p w14:paraId="354D5297" w14:textId="77777777" w:rsidR="00223ADE" w:rsidRPr="00754244" w:rsidRDefault="00223ADE" w:rsidP="00754244">
      <w:pPr>
        <w:spacing w:after="120" w:line="288" w:lineRule="auto"/>
        <w:jc w:val="both"/>
        <w:rPr>
          <w:rFonts w:ascii="Arial Narrow" w:hAnsi="Arial Narrow" w:cs="Arial Narrow"/>
        </w:rPr>
      </w:pPr>
      <w:r w:rsidRPr="00754244">
        <w:rPr>
          <w:rFonts w:ascii="Arial Narrow" w:hAnsi="Arial Narrow" w:cs="Arial Narrow"/>
        </w:rPr>
        <w:t>Strategie (SCLLD) byla zpracována v letech 2019-2021 pracovníky Sdružení SPLAV pro území působnosti MAS. I území MAS téměř kopíruje území pro zpracování MAP Rychnovska. V analytické části je vzdělávání řešeno v kapitolách „Obyvatelstvo" (úroveň vzdělanosti obyvatelstva) a „Vybavenost obcí a služby" (vzdělávací zařízení v území). </w:t>
      </w:r>
    </w:p>
    <w:p w14:paraId="72664B96" w14:textId="77777777" w:rsidR="00223ADE" w:rsidRPr="00754244" w:rsidRDefault="00223ADE" w:rsidP="00754244">
      <w:pPr>
        <w:spacing w:after="120" w:line="288" w:lineRule="auto"/>
        <w:jc w:val="both"/>
        <w:rPr>
          <w:rFonts w:ascii="Arial Narrow" w:hAnsi="Arial Narrow" w:cs="Arial Narrow"/>
        </w:rPr>
      </w:pPr>
      <w:r w:rsidRPr="00754244">
        <w:rPr>
          <w:rFonts w:ascii="Arial Narrow" w:hAnsi="Arial Narrow" w:cs="Arial Narrow"/>
        </w:rPr>
        <w:lastRenderedPageBreak/>
        <w:t>Konstatuje se zde, že v území je mírně podprůměrné úroveň vzdělanosti, relativně velké rozdíly jsou však uvnitř území. Podprůměrná vzdělanost je především v horské části Rychnovska a obecně pak v malých obcích.</w:t>
      </w:r>
    </w:p>
    <w:p w14:paraId="596EA670" w14:textId="77777777" w:rsidR="00223ADE" w:rsidRPr="00754244" w:rsidRDefault="00223ADE" w:rsidP="00754244">
      <w:pPr>
        <w:spacing w:after="120" w:line="288" w:lineRule="auto"/>
        <w:jc w:val="both"/>
        <w:rPr>
          <w:rFonts w:ascii="Arial Narrow" w:hAnsi="Arial Narrow" w:cs="Arial Narrow"/>
        </w:rPr>
      </w:pPr>
      <w:r w:rsidRPr="00754244">
        <w:rPr>
          <w:rFonts w:ascii="Arial Narrow" w:hAnsi="Arial Narrow" w:cs="Arial Narrow"/>
        </w:rPr>
        <w:t>I z hlediska vybavenosti škol je na tom hůře horská část – z některých obcí je nutné dojíždět na poměrně velké vzdálenosti. Všechna specializovaná vzdělávací zařízení jsou koncentrována do Rychnova, příp. je nutné dojíždět mimo region.</w:t>
      </w:r>
    </w:p>
    <w:p w14:paraId="183489C3" w14:textId="77777777" w:rsidR="00C50948" w:rsidRPr="00754244" w:rsidRDefault="00223ADE" w:rsidP="00754244">
      <w:pPr>
        <w:spacing w:after="120" w:line="288" w:lineRule="auto"/>
        <w:jc w:val="both"/>
        <w:rPr>
          <w:rFonts w:ascii="Arial Narrow" w:hAnsi="Arial Narrow" w:cs="Arial Narrow"/>
        </w:rPr>
      </w:pPr>
      <w:r w:rsidRPr="00754244">
        <w:rPr>
          <w:rFonts w:ascii="Arial Narrow" w:hAnsi="Arial Narrow" w:cs="Arial Narrow"/>
        </w:rPr>
        <w:t>Problematika vzdělávání je řešena v rámci prioritní oblasti Občané v Opatření B1 Podnětná výchova a vzdělání</w:t>
      </w:r>
      <w:r w:rsidR="00C50948" w:rsidRPr="00754244">
        <w:rPr>
          <w:rFonts w:ascii="Arial Narrow" w:hAnsi="Arial Narrow" w:cs="Arial Narrow"/>
        </w:rPr>
        <w:t>.</w:t>
      </w:r>
    </w:p>
    <w:p w14:paraId="7055568F" w14:textId="73581412" w:rsidR="00223ADE" w:rsidRDefault="00223ADE" w:rsidP="00754244">
      <w:pPr>
        <w:spacing w:after="120" w:line="288" w:lineRule="auto"/>
        <w:jc w:val="both"/>
        <w:rPr>
          <w:rFonts w:ascii="Arial Narrow" w:hAnsi="Arial Narrow" w:cs="Arial Narrow"/>
        </w:rPr>
      </w:pPr>
      <w:r w:rsidRPr="00754244">
        <w:rPr>
          <w:rFonts w:ascii="Arial Narrow" w:hAnsi="Arial Narrow" w:cs="Arial Narrow"/>
        </w:rPr>
        <w:t>Na strategickou část budou navazovat akční plány, jež budou obsahovat programové rámce operačních programů, které budou v období 2021-27 moci být podporovány</w:t>
      </w:r>
      <w:r w:rsidR="00754244" w:rsidRPr="00754244">
        <w:rPr>
          <w:rFonts w:ascii="Arial Narrow" w:hAnsi="Arial Narrow" w:cs="Arial Narrow"/>
        </w:rPr>
        <w:t xml:space="preserve"> </w:t>
      </w:r>
      <w:r w:rsidRPr="00754244">
        <w:rPr>
          <w:rFonts w:ascii="Arial Narrow" w:hAnsi="Arial Narrow" w:cs="Arial Narrow"/>
        </w:rPr>
        <w:t>prostřednictvím CLLD. Jedná se o následující OP:</w:t>
      </w:r>
    </w:p>
    <w:p w14:paraId="270B292B" w14:textId="02492FD8" w:rsidR="00223ADE" w:rsidRDefault="00223ADE" w:rsidP="00440AF8">
      <w:pPr>
        <w:pStyle w:val="Odstavecseseznamem"/>
        <w:numPr>
          <w:ilvl w:val="0"/>
          <w:numId w:val="27"/>
        </w:numPr>
        <w:spacing w:after="120" w:line="288" w:lineRule="auto"/>
        <w:jc w:val="both"/>
        <w:rPr>
          <w:rFonts w:ascii="Arial Narrow" w:hAnsi="Arial Narrow" w:cs="Arial Narrow"/>
        </w:rPr>
      </w:pPr>
      <w:proofErr w:type="gramStart"/>
      <w:r w:rsidRPr="00754244">
        <w:rPr>
          <w:rFonts w:ascii="Arial Narrow" w:hAnsi="Arial Narrow" w:cs="Arial Narrow"/>
        </w:rPr>
        <w:t>IROP</w:t>
      </w:r>
      <w:r w:rsidR="00754244">
        <w:rPr>
          <w:rFonts w:ascii="Arial Narrow" w:hAnsi="Arial Narrow" w:cs="Arial Narrow"/>
        </w:rPr>
        <w:t xml:space="preserve"> </w:t>
      </w:r>
      <w:r w:rsidRPr="00754244">
        <w:rPr>
          <w:rFonts w:ascii="Arial Narrow" w:hAnsi="Arial Narrow" w:cs="Arial Narrow"/>
        </w:rPr>
        <w:t>-</w:t>
      </w:r>
      <w:r w:rsidR="00754244">
        <w:rPr>
          <w:rFonts w:ascii="Arial Narrow" w:hAnsi="Arial Narrow" w:cs="Arial Narrow"/>
        </w:rPr>
        <w:t xml:space="preserve"> </w:t>
      </w:r>
      <w:r w:rsidRPr="00754244">
        <w:rPr>
          <w:rFonts w:ascii="Arial Narrow" w:hAnsi="Arial Narrow" w:cs="Arial Narrow"/>
        </w:rPr>
        <w:t>Integrovaný</w:t>
      </w:r>
      <w:proofErr w:type="gramEnd"/>
      <w:r w:rsidRPr="00754244">
        <w:rPr>
          <w:rFonts w:ascii="Arial Narrow" w:hAnsi="Arial Narrow" w:cs="Arial Narrow"/>
        </w:rPr>
        <w:t xml:space="preserve"> regionální operační program</w:t>
      </w:r>
    </w:p>
    <w:p w14:paraId="4DBA6CB0" w14:textId="77777777" w:rsidR="00754244" w:rsidRDefault="00223ADE" w:rsidP="00440AF8">
      <w:pPr>
        <w:pStyle w:val="Odstavecseseznamem"/>
        <w:numPr>
          <w:ilvl w:val="0"/>
          <w:numId w:val="27"/>
        </w:numPr>
        <w:spacing w:after="120" w:line="288" w:lineRule="auto"/>
        <w:jc w:val="both"/>
        <w:rPr>
          <w:rFonts w:ascii="Arial Narrow" w:hAnsi="Arial Narrow" w:cs="Arial Narrow"/>
        </w:rPr>
      </w:pPr>
      <w:r w:rsidRPr="00754244">
        <w:rPr>
          <w:rFonts w:ascii="Arial Narrow" w:hAnsi="Arial Narrow" w:cs="Arial Narrow"/>
        </w:rPr>
        <w:t>SZP (dříve PRV) - Společná zemědělská politika</w:t>
      </w:r>
    </w:p>
    <w:p w14:paraId="1D6F6524" w14:textId="77777777" w:rsidR="00754244" w:rsidRDefault="00223ADE" w:rsidP="00440AF8">
      <w:pPr>
        <w:pStyle w:val="Odstavecseseznamem"/>
        <w:numPr>
          <w:ilvl w:val="0"/>
          <w:numId w:val="27"/>
        </w:numPr>
        <w:spacing w:after="120" w:line="288" w:lineRule="auto"/>
        <w:jc w:val="both"/>
        <w:rPr>
          <w:rFonts w:ascii="Arial Narrow" w:hAnsi="Arial Narrow" w:cs="Arial Narrow"/>
        </w:rPr>
      </w:pPr>
      <w:r w:rsidRPr="00754244">
        <w:rPr>
          <w:rFonts w:ascii="Arial Narrow" w:hAnsi="Arial Narrow" w:cs="Arial Narrow"/>
        </w:rPr>
        <w:t xml:space="preserve">OPZ+ Operační program </w:t>
      </w:r>
      <w:r w:rsidR="00683C64" w:rsidRPr="00754244">
        <w:rPr>
          <w:rFonts w:ascii="Arial Narrow" w:hAnsi="Arial Narrow" w:cs="Arial Narrow"/>
        </w:rPr>
        <w:t>Z</w:t>
      </w:r>
      <w:r w:rsidRPr="00754244">
        <w:rPr>
          <w:rFonts w:ascii="Arial Narrow" w:hAnsi="Arial Narrow" w:cs="Arial Narrow"/>
        </w:rPr>
        <w:t>aměstnanost</w:t>
      </w:r>
      <w:r w:rsidR="00683C64" w:rsidRPr="00754244">
        <w:rPr>
          <w:rFonts w:ascii="Arial Narrow" w:hAnsi="Arial Narrow" w:cs="Arial Narrow"/>
        </w:rPr>
        <w:t xml:space="preserve"> plus</w:t>
      </w:r>
    </w:p>
    <w:p w14:paraId="2A85D324" w14:textId="77777777" w:rsidR="00754244" w:rsidRDefault="00223ADE" w:rsidP="00440AF8">
      <w:pPr>
        <w:pStyle w:val="Odstavecseseznamem"/>
        <w:numPr>
          <w:ilvl w:val="0"/>
          <w:numId w:val="27"/>
        </w:numPr>
        <w:spacing w:after="120" w:line="288" w:lineRule="auto"/>
        <w:jc w:val="both"/>
        <w:rPr>
          <w:rFonts w:ascii="Arial Narrow" w:hAnsi="Arial Narrow" w:cs="Arial Narrow"/>
        </w:rPr>
      </w:pPr>
      <w:r w:rsidRPr="00754244">
        <w:rPr>
          <w:rFonts w:ascii="Arial Narrow" w:hAnsi="Arial Narrow" w:cs="Arial Narrow"/>
        </w:rPr>
        <w:t>OPŽP</w:t>
      </w:r>
      <w:r w:rsidR="00683C64" w:rsidRPr="00754244">
        <w:rPr>
          <w:rFonts w:ascii="Arial Narrow" w:hAnsi="Arial Narrow" w:cs="Arial Narrow"/>
        </w:rPr>
        <w:t xml:space="preserve"> – Operační program Životní prostředí</w:t>
      </w:r>
    </w:p>
    <w:p w14:paraId="3C5A24AB" w14:textId="7EC6C523" w:rsidR="00223ADE" w:rsidRPr="00754244" w:rsidRDefault="00223ADE" w:rsidP="00440AF8">
      <w:pPr>
        <w:pStyle w:val="Odstavecseseznamem"/>
        <w:numPr>
          <w:ilvl w:val="0"/>
          <w:numId w:val="27"/>
        </w:numPr>
        <w:spacing w:after="120" w:line="288" w:lineRule="auto"/>
        <w:jc w:val="both"/>
        <w:rPr>
          <w:rFonts w:ascii="Arial Narrow" w:hAnsi="Arial Narrow" w:cs="Arial Narrow"/>
        </w:rPr>
      </w:pPr>
      <w:r w:rsidRPr="00754244">
        <w:rPr>
          <w:rFonts w:ascii="Arial Narrow" w:hAnsi="Arial Narrow" w:cs="Arial Narrow"/>
        </w:rPr>
        <w:t>OP TAK</w:t>
      </w:r>
      <w:r w:rsidR="00683C64" w:rsidRPr="00754244">
        <w:rPr>
          <w:rFonts w:ascii="Arial Narrow" w:hAnsi="Arial Narrow" w:cs="Arial Narrow"/>
        </w:rPr>
        <w:t xml:space="preserve"> – Operační program Technologie a aplikace pro konkurenceschopnost</w:t>
      </w:r>
    </w:p>
    <w:p w14:paraId="381154C9" w14:textId="320CB94D" w:rsidR="00683C64" w:rsidRPr="00754244" w:rsidRDefault="00683C64" w:rsidP="00754244">
      <w:pPr>
        <w:spacing w:after="120" w:line="288" w:lineRule="auto"/>
        <w:jc w:val="both"/>
        <w:rPr>
          <w:rFonts w:ascii="Arial Narrow" w:hAnsi="Arial Narrow" w:cs="Arial Narrow"/>
        </w:rPr>
      </w:pPr>
      <w:r w:rsidRPr="00754244">
        <w:rPr>
          <w:rFonts w:ascii="Arial Narrow" w:hAnsi="Arial Narrow" w:cs="Arial Narrow"/>
        </w:rPr>
        <w:t>Problematika vzdělání bude řešena v programovém rámci IROP – aktivity Rekonstrukce infrastruktury MŠ a Infrastruktura ZŠ a také v rámci SZP, který bude navazovat na současný PRV, v aktivitě Mateřské a základní školy. Konkrétní typy opatřeni v obou operačních programech budou ještě upřesněny</w:t>
      </w:r>
    </w:p>
    <w:p w14:paraId="2A55FC92" w14:textId="77777777" w:rsidR="00651D64" w:rsidRDefault="00651D64" w:rsidP="004A46C0">
      <w:pPr>
        <w:spacing w:after="60" w:line="288" w:lineRule="auto"/>
        <w:jc w:val="both"/>
        <w:rPr>
          <w:rFonts w:ascii="Arial Narrow" w:hAnsi="Arial Narrow" w:cs="Arial Narrow"/>
        </w:rPr>
      </w:pPr>
    </w:p>
    <w:p w14:paraId="681CEC94" w14:textId="6C4D2C40" w:rsidR="0052133A" w:rsidRPr="00E64E3F" w:rsidRDefault="0052133A" w:rsidP="0052133A">
      <w:pPr>
        <w:spacing w:after="0" w:line="240" w:lineRule="auto"/>
        <w:jc w:val="both"/>
        <w:rPr>
          <w:rFonts w:ascii="Arial Narrow" w:hAnsi="Arial Narrow" w:cs="Arial Narrow"/>
          <w:b/>
          <w:i/>
          <w:iCs/>
        </w:rPr>
      </w:pPr>
      <w:r w:rsidRPr="00E64E3F">
        <w:rPr>
          <w:rFonts w:ascii="Arial Narrow" w:hAnsi="Arial Narrow" w:cs="Arial Narrow"/>
          <w:b/>
          <w:i/>
          <w:iCs/>
        </w:rPr>
        <w:t>Tab. 5</w:t>
      </w:r>
      <w:r w:rsidR="009E5A7C">
        <w:rPr>
          <w:rFonts w:ascii="Arial Narrow" w:hAnsi="Arial Narrow" w:cs="Arial Narrow"/>
          <w:b/>
          <w:i/>
          <w:iCs/>
        </w:rPr>
        <w:tab/>
      </w:r>
      <w:r w:rsidRPr="00E64E3F">
        <w:rPr>
          <w:rFonts w:ascii="Arial Narrow" w:hAnsi="Arial Narrow" w:cs="Arial Narrow"/>
          <w:b/>
          <w:i/>
          <w:iCs/>
        </w:rPr>
        <w:t>Projekty vzdělávání MŠ</w:t>
      </w:r>
      <w:r w:rsidR="009E5A7C">
        <w:rPr>
          <w:rFonts w:ascii="Arial Narrow" w:hAnsi="Arial Narrow" w:cs="Arial Narrow"/>
          <w:b/>
          <w:i/>
          <w:iCs/>
        </w:rPr>
        <w:t xml:space="preserve">, </w:t>
      </w:r>
      <w:r w:rsidRPr="00E64E3F">
        <w:rPr>
          <w:rFonts w:ascii="Arial Narrow" w:hAnsi="Arial Narrow" w:cs="Arial Narrow"/>
          <w:b/>
          <w:i/>
          <w:iCs/>
        </w:rPr>
        <w:t>ZŠ</w:t>
      </w:r>
      <w:r w:rsidR="009E5A7C">
        <w:rPr>
          <w:rFonts w:ascii="Arial Narrow" w:hAnsi="Arial Narrow" w:cs="Arial Narrow"/>
          <w:b/>
          <w:i/>
          <w:iCs/>
        </w:rPr>
        <w:t xml:space="preserve"> a gymnázia</w:t>
      </w:r>
      <w:r w:rsidRPr="00E64E3F">
        <w:rPr>
          <w:rFonts w:ascii="Arial Narrow" w:hAnsi="Arial Narrow" w:cs="Arial Narrow"/>
          <w:b/>
          <w:i/>
          <w:iCs/>
        </w:rPr>
        <w:t>, podpořené v rámci SCLLD</w:t>
      </w:r>
      <w:r w:rsidR="009E5A7C">
        <w:rPr>
          <w:rFonts w:ascii="Arial Narrow" w:hAnsi="Arial Narrow" w:cs="Arial Narrow"/>
          <w:b/>
          <w:i/>
          <w:iCs/>
        </w:rPr>
        <w:t xml:space="preserve"> </w:t>
      </w:r>
      <w:r w:rsidR="009E5A7C" w:rsidRPr="00904BFC">
        <w:rPr>
          <w:rFonts w:ascii="Arial Narrow" w:hAnsi="Arial Narrow" w:cs="Arial Narrow"/>
          <w:b/>
          <w:bCs/>
          <w:i/>
          <w:iCs/>
        </w:rPr>
        <w:t>pro území MAS Sdružení SPLAV</w:t>
      </w:r>
      <w:r w:rsidRPr="00E64E3F">
        <w:rPr>
          <w:rFonts w:ascii="Arial Narrow" w:hAnsi="Arial Narrow" w:cs="Arial Narrow"/>
          <w:b/>
          <w:i/>
          <w:iCs/>
        </w:rPr>
        <w:t xml:space="preserve"> z IROP 2014-20 </w:t>
      </w:r>
    </w:p>
    <w:p w14:paraId="129D5F7C" w14:textId="1032E40A" w:rsidR="00500D0C" w:rsidRDefault="00500D0C" w:rsidP="0052133A">
      <w:pPr>
        <w:spacing w:after="0" w:line="240" w:lineRule="auto"/>
        <w:jc w:val="both"/>
        <w:rPr>
          <w:rFonts w:ascii="Arial Narrow" w:hAnsi="Arial Narrow" w:cs="Arial Narrow"/>
          <w:i/>
          <w:iCs/>
        </w:rPr>
      </w:pPr>
    </w:p>
    <w:tbl>
      <w:tblPr>
        <w:tblStyle w:val="Mkatabulky"/>
        <w:tblW w:w="0" w:type="auto"/>
        <w:jc w:val="center"/>
        <w:tblLook w:val="04A0" w:firstRow="1" w:lastRow="0" w:firstColumn="1" w:lastColumn="0" w:noHBand="0" w:noVBand="1"/>
      </w:tblPr>
      <w:tblGrid>
        <w:gridCol w:w="3254"/>
        <w:gridCol w:w="1561"/>
        <w:gridCol w:w="1983"/>
        <w:gridCol w:w="2264"/>
      </w:tblGrid>
      <w:tr w:rsidR="00500D0C" w:rsidRPr="00C601F0" w14:paraId="32899CB3" w14:textId="77777777" w:rsidTr="0023303B">
        <w:trPr>
          <w:jc w:val="center"/>
        </w:trPr>
        <w:tc>
          <w:tcPr>
            <w:tcW w:w="3254" w:type="dxa"/>
          </w:tcPr>
          <w:p w14:paraId="0F25CC40" w14:textId="043E936A" w:rsidR="00500D0C" w:rsidRPr="00E64E3F" w:rsidRDefault="00500D0C" w:rsidP="00500D0C">
            <w:pPr>
              <w:spacing w:after="0" w:line="240" w:lineRule="auto"/>
              <w:jc w:val="both"/>
              <w:rPr>
                <w:rFonts w:ascii="Arial Narrow" w:hAnsi="Arial Narrow" w:cs="Arial Narrow"/>
                <w:b/>
                <w:i/>
                <w:iCs/>
                <w:sz w:val="20"/>
                <w:szCs w:val="20"/>
              </w:rPr>
            </w:pPr>
            <w:r w:rsidRPr="00E64E3F">
              <w:rPr>
                <w:rFonts w:ascii="Arial Narrow" w:hAnsi="Arial Narrow"/>
                <w:b/>
                <w:i/>
                <w:iCs/>
                <w:color w:val="000000"/>
                <w:sz w:val="20"/>
                <w:szCs w:val="20"/>
              </w:rPr>
              <w:t>N</w:t>
            </w:r>
            <w:r w:rsidR="00FD477C" w:rsidRPr="00E64E3F">
              <w:rPr>
                <w:rFonts w:ascii="Arial Narrow" w:hAnsi="Arial Narrow"/>
                <w:b/>
                <w:i/>
                <w:iCs/>
                <w:color w:val="000000"/>
                <w:sz w:val="20"/>
                <w:szCs w:val="20"/>
              </w:rPr>
              <w:t>ázev</w:t>
            </w:r>
          </w:p>
        </w:tc>
        <w:tc>
          <w:tcPr>
            <w:tcW w:w="1561" w:type="dxa"/>
            <w:vAlign w:val="bottom"/>
          </w:tcPr>
          <w:p w14:paraId="38197E2E" w14:textId="558E1E6C" w:rsidR="00500D0C" w:rsidRPr="00E64E3F" w:rsidRDefault="00FD477C" w:rsidP="00500D0C">
            <w:pPr>
              <w:spacing w:after="0" w:line="240" w:lineRule="auto"/>
              <w:jc w:val="both"/>
              <w:rPr>
                <w:rFonts w:ascii="Arial Narrow" w:hAnsi="Arial Narrow" w:cs="Arial Narrow"/>
                <w:b/>
                <w:i/>
                <w:iCs/>
                <w:sz w:val="20"/>
                <w:szCs w:val="20"/>
              </w:rPr>
            </w:pPr>
            <w:r w:rsidRPr="00E64E3F">
              <w:rPr>
                <w:rFonts w:ascii="Arial Narrow" w:hAnsi="Arial Narrow"/>
                <w:b/>
                <w:i/>
                <w:iCs/>
                <w:color w:val="000000"/>
                <w:sz w:val="20"/>
                <w:szCs w:val="20"/>
              </w:rPr>
              <w:t>Žadatel</w:t>
            </w:r>
          </w:p>
        </w:tc>
        <w:tc>
          <w:tcPr>
            <w:tcW w:w="1983" w:type="dxa"/>
            <w:vAlign w:val="bottom"/>
          </w:tcPr>
          <w:p w14:paraId="450A76C3" w14:textId="1566D8E4" w:rsidR="00500D0C" w:rsidRPr="00E64E3F" w:rsidRDefault="00FD477C" w:rsidP="00500D0C">
            <w:pPr>
              <w:spacing w:after="0" w:line="240" w:lineRule="auto"/>
              <w:jc w:val="both"/>
              <w:rPr>
                <w:rFonts w:ascii="Arial Narrow" w:hAnsi="Arial Narrow" w:cs="Arial Narrow"/>
                <w:b/>
                <w:i/>
                <w:iCs/>
                <w:sz w:val="20"/>
                <w:szCs w:val="20"/>
              </w:rPr>
            </w:pPr>
            <w:r w:rsidRPr="00E64E3F">
              <w:rPr>
                <w:rFonts w:ascii="Arial Narrow" w:hAnsi="Arial Narrow"/>
                <w:b/>
                <w:i/>
                <w:iCs/>
                <w:color w:val="000000"/>
                <w:sz w:val="20"/>
                <w:szCs w:val="20"/>
              </w:rPr>
              <w:t xml:space="preserve">Výdaje projektu </w:t>
            </w:r>
            <w:r w:rsidR="00500D0C" w:rsidRPr="00E64E3F">
              <w:rPr>
                <w:rFonts w:ascii="Arial Narrow" w:hAnsi="Arial Narrow"/>
                <w:b/>
                <w:i/>
                <w:iCs/>
                <w:color w:val="000000"/>
                <w:sz w:val="20"/>
                <w:szCs w:val="20"/>
              </w:rPr>
              <w:t xml:space="preserve"> </w:t>
            </w:r>
          </w:p>
        </w:tc>
        <w:tc>
          <w:tcPr>
            <w:tcW w:w="2264" w:type="dxa"/>
            <w:vAlign w:val="bottom"/>
          </w:tcPr>
          <w:p w14:paraId="3D7AFEB1" w14:textId="26D85B34" w:rsidR="00500D0C" w:rsidRPr="00E64E3F" w:rsidRDefault="00500D0C" w:rsidP="00FD477C">
            <w:pPr>
              <w:spacing w:after="0" w:line="240" w:lineRule="auto"/>
              <w:jc w:val="both"/>
              <w:rPr>
                <w:rFonts w:ascii="Arial Narrow" w:hAnsi="Arial Narrow" w:cs="Arial Narrow"/>
                <w:b/>
                <w:i/>
                <w:iCs/>
                <w:sz w:val="20"/>
                <w:szCs w:val="20"/>
              </w:rPr>
            </w:pPr>
            <w:r w:rsidRPr="00E64E3F">
              <w:rPr>
                <w:rFonts w:ascii="Arial Narrow" w:hAnsi="Arial Narrow"/>
                <w:b/>
                <w:i/>
                <w:iCs/>
                <w:color w:val="000000"/>
                <w:sz w:val="20"/>
                <w:szCs w:val="20"/>
              </w:rPr>
              <w:t>D</w:t>
            </w:r>
            <w:r w:rsidR="00FD477C" w:rsidRPr="00E64E3F">
              <w:rPr>
                <w:rFonts w:ascii="Arial Narrow" w:hAnsi="Arial Narrow"/>
                <w:b/>
                <w:i/>
                <w:iCs/>
                <w:color w:val="000000"/>
                <w:sz w:val="20"/>
                <w:szCs w:val="20"/>
              </w:rPr>
              <w:t>otace</w:t>
            </w:r>
            <w:r w:rsidRPr="00E64E3F">
              <w:rPr>
                <w:rFonts w:ascii="Arial Narrow" w:hAnsi="Arial Narrow"/>
                <w:b/>
                <w:i/>
                <w:iCs/>
                <w:color w:val="000000"/>
                <w:sz w:val="20"/>
                <w:szCs w:val="20"/>
              </w:rPr>
              <w:t xml:space="preserve"> (95 % výdajů)</w:t>
            </w:r>
          </w:p>
        </w:tc>
      </w:tr>
      <w:tr w:rsidR="00500D0C" w:rsidRPr="00C601F0" w14:paraId="2AF0461F" w14:textId="77777777" w:rsidTr="0023303B">
        <w:trPr>
          <w:jc w:val="center"/>
        </w:trPr>
        <w:tc>
          <w:tcPr>
            <w:tcW w:w="3254" w:type="dxa"/>
            <w:vAlign w:val="bottom"/>
          </w:tcPr>
          <w:p w14:paraId="644D550B" w14:textId="4AA5B7BA" w:rsidR="00500D0C" w:rsidRPr="00E64E3F" w:rsidRDefault="00500D0C" w:rsidP="00500D0C">
            <w:pPr>
              <w:spacing w:after="0" w:line="240" w:lineRule="auto"/>
              <w:jc w:val="both"/>
              <w:rPr>
                <w:rFonts w:ascii="Arial Narrow" w:hAnsi="Arial Narrow" w:cs="Arial Narrow"/>
                <w:i/>
                <w:iCs/>
                <w:sz w:val="20"/>
                <w:szCs w:val="20"/>
              </w:rPr>
            </w:pPr>
            <w:r w:rsidRPr="00E64E3F">
              <w:rPr>
                <w:rFonts w:ascii="Arial Narrow" w:hAnsi="Arial Narrow"/>
                <w:color w:val="000000"/>
                <w:sz w:val="20"/>
                <w:szCs w:val="20"/>
              </w:rPr>
              <w:t>Modernizace učebny chemie včetně zajištění bezbariérovosti ZŠ Vamberk</w:t>
            </w:r>
          </w:p>
        </w:tc>
        <w:tc>
          <w:tcPr>
            <w:tcW w:w="1561" w:type="dxa"/>
            <w:vAlign w:val="bottom"/>
          </w:tcPr>
          <w:p w14:paraId="05C474EB" w14:textId="5E6E729A" w:rsidR="00500D0C" w:rsidRPr="00E64E3F" w:rsidRDefault="00500D0C" w:rsidP="00500D0C">
            <w:pPr>
              <w:spacing w:after="0" w:line="240" w:lineRule="auto"/>
              <w:jc w:val="both"/>
              <w:rPr>
                <w:rFonts w:ascii="Arial Narrow" w:hAnsi="Arial Narrow" w:cs="Arial Narrow"/>
                <w:i/>
                <w:iCs/>
                <w:sz w:val="20"/>
                <w:szCs w:val="20"/>
              </w:rPr>
            </w:pPr>
            <w:r w:rsidRPr="00E64E3F">
              <w:rPr>
                <w:rFonts w:ascii="Arial Narrow" w:hAnsi="Arial Narrow"/>
                <w:color w:val="000000"/>
                <w:sz w:val="20"/>
                <w:szCs w:val="20"/>
              </w:rPr>
              <w:t>Město Vamberk</w:t>
            </w:r>
          </w:p>
        </w:tc>
        <w:tc>
          <w:tcPr>
            <w:tcW w:w="1983" w:type="dxa"/>
            <w:vAlign w:val="bottom"/>
          </w:tcPr>
          <w:p w14:paraId="5CC620C1" w14:textId="388BD0B6" w:rsidR="00500D0C" w:rsidRPr="002A40AD" w:rsidRDefault="00500D0C" w:rsidP="00500D0C">
            <w:pPr>
              <w:spacing w:after="0" w:line="240" w:lineRule="auto"/>
              <w:jc w:val="both"/>
              <w:rPr>
                <w:rFonts w:ascii="Arial Narrow" w:hAnsi="Arial Narrow" w:cs="Arial Narrow"/>
                <w:i/>
                <w:iCs/>
                <w:sz w:val="20"/>
                <w:szCs w:val="20"/>
              </w:rPr>
            </w:pPr>
            <w:r w:rsidRPr="00E64E3F">
              <w:rPr>
                <w:rFonts w:ascii="Arial Narrow" w:hAnsi="Arial Narrow"/>
                <w:color w:val="000000"/>
                <w:sz w:val="20"/>
                <w:szCs w:val="20"/>
              </w:rPr>
              <w:t>2 499 705,14</w:t>
            </w:r>
          </w:p>
        </w:tc>
        <w:tc>
          <w:tcPr>
            <w:tcW w:w="2264" w:type="dxa"/>
            <w:vAlign w:val="bottom"/>
          </w:tcPr>
          <w:p w14:paraId="37E36D99" w14:textId="66D2B01B" w:rsidR="00500D0C" w:rsidRPr="002A40AD"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2 374 719,88</w:t>
            </w:r>
          </w:p>
        </w:tc>
      </w:tr>
      <w:tr w:rsidR="00500D0C" w:rsidRPr="00C601F0" w14:paraId="55E6CCD4" w14:textId="77777777" w:rsidTr="0023303B">
        <w:trPr>
          <w:jc w:val="center"/>
        </w:trPr>
        <w:tc>
          <w:tcPr>
            <w:tcW w:w="3254" w:type="dxa"/>
            <w:vAlign w:val="bottom"/>
          </w:tcPr>
          <w:p w14:paraId="5EBEEE4C" w14:textId="528647BD"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Rekonstrukce objektu školních dílen ZŠ Vamberk včetně zajištění bezbariérovosti</w:t>
            </w:r>
          </w:p>
        </w:tc>
        <w:tc>
          <w:tcPr>
            <w:tcW w:w="1561" w:type="dxa"/>
            <w:vAlign w:val="bottom"/>
          </w:tcPr>
          <w:p w14:paraId="5DC8CE0C" w14:textId="4E2F62CC"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Město Vamberk</w:t>
            </w:r>
          </w:p>
        </w:tc>
        <w:tc>
          <w:tcPr>
            <w:tcW w:w="1983" w:type="dxa"/>
            <w:vAlign w:val="bottom"/>
          </w:tcPr>
          <w:p w14:paraId="7B958689" w14:textId="3BBADB6B"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2 496 583,44</w:t>
            </w:r>
          </w:p>
        </w:tc>
        <w:tc>
          <w:tcPr>
            <w:tcW w:w="2264" w:type="dxa"/>
            <w:vAlign w:val="bottom"/>
          </w:tcPr>
          <w:p w14:paraId="3257305A" w14:textId="0A806906"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2 371 754,26</w:t>
            </w:r>
          </w:p>
        </w:tc>
      </w:tr>
      <w:tr w:rsidR="00500D0C" w:rsidRPr="00C601F0" w14:paraId="597A520D" w14:textId="77777777" w:rsidTr="0023303B">
        <w:trPr>
          <w:jc w:val="center"/>
        </w:trPr>
        <w:tc>
          <w:tcPr>
            <w:tcW w:w="3254" w:type="dxa"/>
            <w:vAlign w:val="bottom"/>
          </w:tcPr>
          <w:p w14:paraId="124CBC95" w14:textId="74EC62AC" w:rsidR="00500D0C" w:rsidRPr="00A47780" w:rsidRDefault="00500D0C" w:rsidP="00651D64">
            <w:pPr>
              <w:spacing w:after="0" w:line="240" w:lineRule="auto"/>
              <w:rPr>
                <w:rFonts w:ascii="Arial Narrow" w:hAnsi="Arial Narrow" w:cs="Arial Narrow"/>
                <w:i/>
                <w:iCs/>
                <w:sz w:val="20"/>
                <w:szCs w:val="20"/>
              </w:rPr>
            </w:pPr>
            <w:r w:rsidRPr="00A47780">
              <w:rPr>
                <w:rFonts w:ascii="Arial Narrow" w:hAnsi="Arial Narrow"/>
                <w:color w:val="000000"/>
                <w:sz w:val="20"/>
                <w:szCs w:val="20"/>
              </w:rPr>
              <w:t xml:space="preserve">Zkvalitnění výuky Základní školy v obci </w:t>
            </w:r>
            <w:proofErr w:type="gramStart"/>
            <w:r w:rsidRPr="00A47780">
              <w:rPr>
                <w:rFonts w:ascii="Arial Narrow" w:hAnsi="Arial Narrow"/>
                <w:color w:val="000000"/>
                <w:sz w:val="20"/>
                <w:szCs w:val="20"/>
              </w:rPr>
              <w:t>Záměl</w:t>
            </w:r>
            <w:r w:rsidR="00651D64">
              <w:rPr>
                <w:rFonts w:ascii="Arial Narrow" w:hAnsi="Arial Narrow"/>
                <w:color w:val="000000"/>
                <w:sz w:val="20"/>
                <w:szCs w:val="20"/>
              </w:rPr>
              <w:t xml:space="preserve"> </w:t>
            </w:r>
            <w:r w:rsidRPr="00A47780">
              <w:rPr>
                <w:rFonts w:ascii="Arial Narrow" w:hAnsi="Arial Narrow"/>
                <w:color w:val="000000"/>
                <w:sz w:val="20"/>
                <w:szCs w:val="20"/>
              </w:rPr>
              <w:t>-</w:t>
            </w:r>
            <w:r w:rsidR="00651D64">
              <w:rPr>
                <w:rFonts w:ascii="Arial Narrow" w:hAnsi="Arial Narrow"/>
                <w:color w:val="000000"/>
                <w:sz w:val="20"/>
                <w:szCs w:val="20"/>
              </w:rPr>
              <w:t xml:space="preserve"> </w:t>
            </w:r>
            <w:r w:rsidRPr="00A47780">
              <w:rPr>
                <w:rFonts w:ascii="Arial Narrow" w:hAnsi="Arial Narrow"/>
                <w:color w:val="000000"/>
                <w:sz w:val="20"/>
                <w:szCs w:val="20"/>
              </w:rPr>
              <w:t>vytvoření</w:t>
            </w:r>
            <w:proofErr w:type="gramEnd"/>
            <w:r w:rsidRPr="00A47780">
              <w:rPr>
                <w:rFonts w:ascii="Arial Narrow" w:hAnsi="Arial Narrow"/>
                <w:color w:val="000000"/>
                <w:sz w:val="20"/>
                <w:szCs w:val="20"/>
              </w:rPr>
              <w:t xml:space="preserve"> odborné učebny praktické gramotnosti a stavební úpravy bezbariérovosti</w:t>
            </w:r>
          </w:p>
        </w:tc>
        <w:tc>
          <w:tcPr>
            <w:tcW w:w="1561" w:type="dxa"/>
            <w:vAlign w:val="bottom"/>
          </w:tcPr>
          <w:p w14:paraId="24EB5242" w14:textId="0AEE18AF"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Obec Záměl</w:t>
            </w:r>
          </w:p>
        </w:tc>
        <w:tc>
          <w:tcPr>
            <w:tcW w:w="1983" w:type="dxa"/>
            <w:vAlign w:val="bottom"/>
          </w:tcPr>
          <w:p w14:paraId="72BF754E" w14:textId="7B49B3CA"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2 367 864,10</w:t>
            </w:r>
          </w:p>
        </w:tc>
        <w:tc>
          <w:tcPr>
            <w:tcW w:w="2264" w:type="dxa"/>
            <w:vAlign w:val="bottom"/>
          </w:tcPr>
          <w:p w14:paraId="36042E8B" w14:textId="55833774"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2 249 470,89</w:t>
            </w:r>
          </w:p>
        </w:tc>
      </w:tr>
      <w:tr w:rsidR="00500D0C" w:rsidRPr="00C601F0" w14:paraId="1C563B74" w14:textId="77777777" w:rsidTr="0023303B">
        <w:trPr>
          <w:jc w:val="center"/>
        </w:trPr>
        <w:tc>
          <w:tcPr>
            <w:tcW w:w="3254" w:type="dxa"/>
            <w:vAlign w:val="bottom"/>
          </w:tcPr>
          <w:p w14:paraId="44AAA878" w14:textId="0032F01C"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Rozšíření kapacity MŠ ve Skuhrově nad Bělou.</w:t>
            </w:r>
          </w:p>
        </w:tc>
        <w:tc>
          <w:tcPr>
            <w:tcW w:w="1561" w:type="dxa"/>
            <w:vAlign w:val="bottom"/>
          </w:tcPr>
          <w:p w14:paraId="620DE513" w14:textId="6B35AC9E"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Obec Skuhrov n. B.</w:t>
            </w:r>
          </w:p>
        </w:tc>
        <w:tc>
          <w:tcPr>
            <w:tcW w:w="1983" w:type="dxa"/>
            <w:vAlign w:val="bottom"/>
          </w:tcPr>
          <w:p w14:paraId="4A19EFCE" w14:textId="25F34CB6"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1 200 000,00</w:t>
            </w:r>
          </w:p>
        </w:tc>
        <w:tc>
          <w:tcPr>
            <w:tcW w:w="2264" w:type="dxa"/>
            <w:vAlign w:val="bottom"/>
          </w:tcPr>
          <w:p w14:paraId="60118CDF" w14:textId="01D2A75B"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1 140 000,00</w:t>
            </w:r>
          </w:p>
        </w:tc>
      </w:tr>
      <w:tr w:rsidR="00500D0C" w:rsidRPr="00C601F0" w14:paraId="6D333E9C" w14:textId="77777777" w:rsidTr="0023303B">
        <w:trPr>
          <w:jc w:val="center"/>
        </w:trPr>
        <w:tc>
          <w:tcPr>
            <w:tcW w:w="3254" w:type="dxa"/>
            <w:vAlign w:val="bottom"/>
          </w:tcPr>
          <w:p w14:paraId="33338EF5" w14:textId="3D321DF7"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Biologie dětem</w:t>
            </w:r>
          </w:p>
        </w:tc>
        <w:tc>
          <w:tcPr>
            <w:tcW w:w="1561" w:type="dxa"/>
            <w:vAlign w:val="bottom"/>
          </w:tcPr>
          <w:p w14:paraId="5C002139" w14:textId="052C0856"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 xml:space="preserve">Gymnázium F. M. </w:t>
            </w:r>
            <w:proofErr w:type="spellStart"/>
            <w:r w:rsidRPr="00A47780">
              <w:rPr>
                <w:rFonts w:ascii="Arial Narrow" w:hAnsi="Arial Narrow"/>
                <w:color w:val="000000"/>
                <w:sz w:val="20"/>
                <w:szCs w:val="20"/>
              </w:rPr>
              <w:t>Pelcla</w:t>
            </w:r>
            <w:proofErr w:type="spellEnd"/>
          </w:p>
        </w:tc>
        <w:tc>
          <w:tcPr>
            <w:tcW w:w="1983" w:type="dxa"/>
            <w:vAlign w:val="bottom"/>
          </w:tcPr>
          <w:p w14:paraId="0C0767D8" w14:textId="096AFB3E"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1 196 000,00</w:t>
            </w:r>
          </w:p>
        </w:tc>
        <w:tc>
          <w:tcPr>
            <w:tcW w:w="2264" w:type="dxa"/>
            <w:vAlign w:val="bottom"/>
          </w:tcPr>
          <w:p w14:paraId="13277EAC" w14:textId="6835414E"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1 136 200,00</w:t>
            </w:r>
          </w:p>
        </w:tc>
      </w:tr>
      <w:tr w:rsidR="00500D0C" w:rsidRPr="00C601F0" w14:paraId="70CA1F6E" w14:textId="77777777" w:rsidTr="0023303B">
        <w:trPr>
          <w:jc w:val="center"/>
        </w:trPr>
        <w:tc>
          <w:tcPr>
            <w:tcW w:w="3254" w:type="dxa"/>
            <w:vAlign w:val="bottom"/>
          </w:tcPr>
          <w:p w14:paraId="61F5D45D" w14:textId="46B4649F"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Multimediální učebna pro výuku jazyků pro ZŠ a MŠ Záměl</w:t>
            </w:r>
          </w:p>
        </w:tc>
        <w:tc>
          <w:tcPr>
            <w:tcW w:w="1561" w:type="dxa"/>
            <w:vAlign w:val="bottom"/>
          </w:tcPr>
          <w:p w14:paraId="2EE0F0FE" w14:textId="0548841E"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Obec Záměl</w:t>
            </w:r>
          </w:p>
        </w:tc>
        <w:tc>
          <w:tcPr>
            <w:tcW w:w="1983" w:type="dxa"/>
            <w:vAlign w:val="bottom"/>
          </w:tcPr>
          <w:p w14:paraId="068A07C2" w14:textId="5E173E9E"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1 191 000,00</w:t>
            </w:r>
          </w:p>
        </w:tc>
        <w:tc>
          <w:tcPr>
            <w:tcW w:w="2264" w:type="dxa"/>
            <w:vAlign w:val="bottom"/>
          </w:tcPr>
          <w:p w14:paraId="78585BE4" w14:textId="3CCA1687"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1 131 450,00</w:t>
            </w:r>
          </w:p>
        </w:tc>
      </w:tr>
      <w:tr w:rsidR="00500D0C" w:rsidRPr="00C601F0" w14:paraId="621F16D3" w14:textId="77777777" w:rsidTr="0023303B">
        <w:trPr>
          <w:jc w:val="center"/>
        </w:trPr>
        <w:tc>
          <w:tcPr>
            <w:tcW w:w="3254" w:type="dxa"/>
            <w:vAlign w:val="bottom"/>
          </w:tcPr>
          <w:p w14:paraId="1524A47E" w14:textId="11851276"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Podpora řemesel na ZŠ Solnice a vybavení učebny fyziky</w:t>
            </w:r>
          </w:p>
        </w:tc>
        <w:tc>
          <w:tcPr>
            <w:tcW w:w="1561" w:type="dxa"/>
            <w:vAlign w:val="bottom"/>
          </w:tcPr>
          <w:p w14:paraId="39C72E0C" w14:textId="4A012134"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ZŠ Solnice</w:t>
            </w:r>
          </w:p>
        </w:tc>
        <w:tc>
          <w:tcPr>
            <w:tcW w:w="1983" w:type="dxa"/>
            <w:vAlign w:val="bottom"/>
          </w:tcPr>
          <w:p w14:paraId="293E45A6" w14:textId="2FCF1ECC"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1 046 521,00</w:t>
            </w:r>
          </w:p>
        </w:tc>
        <w:tc>
          <w:tcPr>
            <w:tcW w:w="2264" w:type="dxa"/>
            <w:vAlign w:val="bottom"/>
          </w:tcPr>
          <w:p w14:paraId="5502A920" w14:textId="37DD4536"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994 194,95</w:t>
            </w:r>
          </w:p>
        </w:tc>
      </w:tr>
      <w:tr w:rsidR="00500D0C" w:rsidRPr="00C601F0" w14:paraId="36FD822F" w14:textId="77777777" w:rsidTr="0023303B">
        <w:trPr>
          <w:jc w:val="center"/>
        </w:trPr>
        <w:tc>
          <w:tcPr>
            <w:tcW w:w="3254" w:type="dxa"/>
            <w:vAlign w:val="bottom"/>
          </w:tcPr>
          <w:p w14:paraId="7ADED62F" w14:textId="27C733C9" w:rsidR="00500D0C" w:rsidRPr="00A47780" w:rsidRDefault="00500D0C" w:rsidP="00500D0C">
            <w:pPr>
              <w:spacing w:after="0" w:line="240" w:lineRule="auto"/>
              <w:jc w:val="both"/>
              <w:rPr>
                <w:rFonts w:ascii="Arial Narrow" w:hAnsi="Arial Narrow"/>
                <w:color w:val="000000"/>
                <w:sz w:val="20"/>
                <w:szCs w:val="20"/>
              </w:rPr>
            </w:pPr>
            <w:r w:rsidRPr="00A47780">
              <w:rPr>
                <w:rFonts w:ascii="Arial Narrow" w:hAnsi="Arial Narrow"/>
                <w:color w:val="000000"/>
                <w:sz w:val="20"/>
                <w:szCs w:val="20"/>
              </w:rPr>
              <w:t>Modernizace vybavení učebny informatiky pro zkvalitnění výuky</w:t>
            </w:r>
          </w:p>
        </w:tc>
        <w:tc>
          <w:tcPr>
            <w:tcW w:w="1561" w:type="dxa"/>
            <w:vAlign w:val="bottom"/>
          </w:tcPr>
          <w:p w14:paraId="51CBD185" w14:textId="2863AB79"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ZŠ Solnice</w:t>
            </w:r>
          </w:p>
        </w:tc>
        <w:tc>
          <w:tcPr>
            <w:tcW w:w="1983" w:type="dxa"/>
            <w:vAlign w:val="bottom"/>
          </w:tcPr>
          <w:p w14:paraId="1331AC51" w14:textId="3EB4FEEF"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833 002,00</w:t>
            </w:r>
          </w:p>
        </w:tc>
        <w:tc>
          <w:tcPr>
            <w:tcW w:w="2264" w:type="dxa"/>
            <w:vAlign w:val="bottom"/>
          </w:tcPr>
          <w:p w14:paraId="73AC6076" w14:textId="40A4FA41" w:rsidR="00500D0C" w:rsidRPr="00A47780" w:rsidRDefault="00500D0C" w:rsidP="00500D0C">
            <w:pPr>
              <w:spacing w:after="0" w:line="240" w:lineRule="auto"/>
              <w:jc w:val="both"/>
              <w:rPr>
                <w:rFonts w:ascii="Arial Narrow" w:hAnsi="Arial Narrow" w:cs="Arial Narrow"/>
                <w:i/>
                <w:iCs/>
                <w:sz w:val="20"/>
                <w:szCs w:val="20"/>
              </w:rPr>
            </w:pPr>
            <w:r w:rsidRPr="00A47780">
              <w:rPr>
                <w:rFonts w:ascii="Arial Narrow" w:hAnsi="Arial Narrow"/>
                <w:color w:val="000000"/>
                <w:sz w:val="20"/>
                <w:szCs w:val="20"/>
              </w:rPr>
              <w:t>791 351,90</w:t>
            </w:r>
          </w:p>
        </w:tc>
      </w:tr>
      <w:tr w:rsidR="009E5A7C" w:rsidRPr="00C601F0" w14:paraId="499B19D1" w14:textId="77777777" w:rsidTr="0023303B">
        <w:trPr>
          <w:jc w:val="center"/>
        </w:trPr>
        <w:tc>
          <w:tcPr>
            <w:tcW w:w="3254" w:type="dxa"/>
            <w:vAlign w:val="bottom"/>
          </w:tcPr>
          <w:p w14:paraId="4E3D3DDB" w14:textId="009D9D4D" w:rsidR="009E5A7C" w:rsidRPr="00B941D4" w:rsidRDefault="009E5A7C" w:rsidP="00500D0C">
            <w:pPr>
              <w:spacing w:after="0" w:line="240" w:lineRule="auto"/>
              <w:jc w:val="both"/>
              <w:rPr>
                <w:rFonts w:ascii="Arial Narrow" w:hAnsi="Arial Narrow"/>
                <w:b/>
                <w:color w:val="000000"/>
                <w:sz w:val="20"/>
                <w:szCs w:val="20"/>
              </w:rPr>
            </w:pPr>
            <w:r w:rsidRPr="00B941D4">
              <w:rPr>
                <w:rFonts w:ascii="Arial Narrow" w:hAnsi="Arial Narrow"/>
                <w:b/>
                <w:color w:val="000000"/>
                <w:sz w:val="20"/>
                <w:szCs w:val="20"/>
              </w:rPr>
              <w:t>Celkem</w:t>
            </w:r>
          </w:p>
        </w:tc>
        <w:tc>
          <w:tcPr>
            <w:tcW w:w="1561" w:type="dxa"/>
            <w:vAlign w:val="bottom"/>
          </w:tcPr>
          <w:p w14:paraId="1E7AE33C" w14:textId="77777777" w:rsidR="009E5A7C" w:rsidRPr="00B941D4" w:rsidRDefault="009E5A7C" w:rsidP="00500D0C">
            <w:pPr>
              <w:spacing w:after="0" w:line="240" w:lineRule="auto"/>
              <w:jc w:val="both"/>
              <w:rPr>
                <w:rFonts w:ascii="Arial Narrow" w:hAnsi="Arial Narrow"/>
                <w:b/>
                <w:color w:val="000000"/>
                <w:sz w:val="20"/>
                <w:szCs w:val="20"/>
              </w:rPr>
            </w:pPr>
          </w:p>
        </w:tc>
        <w:tc>
          <w:tcPr>
            <w:tcW w:w="1983" w:type="dxa"/>
            <w:vAlign w:val="bottom"/>
          </w:tcPr>
          <w:p w14:paraId="6B6C451E" w14:textId="5B1F90D5" w:rsidR="009E5A7C" w:rsidRPr="00B941D4" w:rsidRDefault="00B941D4" w:rsidP="00500D0C">
            <w:pPr>
              <w:spacing w:after="0" w:line="240" w:lineRule="auto"/>
              <w:jc w:val="both"/>
              <w:rPr>
                <w:rFonts w:ascii="Arial Narrow" w:hAnsi="Arial Narrow"/>
                <w:b/>
                <w:color w:val="000000"/>
                <w:sz w:val="20"/>
                <w:szCs w:val="20"/>
              </w:rPr>
            </w:pPr>
            <w:r w:rsidRPr="00B941D4">
              <w:rPr>
                <w:rFonts w:ascii="Arial Narrow" w:hAnsi="Arial Narrow"/>
                <w:b/>
                <w:color w:val="000000"/>
                <w:sz w:val="20"/>
                <w:szCs w:val="20"/>
              </w:rPr>
              <w:t>14 086 361</w:t>
            </w:r>
          </w:p>
        </w:tc>
        <w:tc>
          <w:tcPr>
            <w:tcW w:w="2264" w:type="dxa"/>
            <w:vAlign w:val="bottom"/>
          </w:tcPr>
          <w:p w14:paraId="33A48550" w14:textId="0802EF4C" w:rsidR="009E5A7C" w:rsidRPr="00B941D4" w:rsidRDefault="00B941D4" w:rsidP="00500D0C">
            <w:pPr>
              <w:spacing w:after="0" w:line="240" w:lineRule="auto"/>
              <w:jc w:val="both"/>
              <w:rPr>
                <w:rFonts w:ascii="Arial Narrow" w:hAnsi="Arial Narrow"/>
                <w:b/>
                <w:color w:val="000000"/>
                <w:sz w:val="20"/>
                <w:szCs w:val="20"/>
              </w:rPr>
            </w:pPr>
            <w:r w:rsidRPr="00B941D4">
              <w:rPr>
                <w:rFonts w:ascii="Arial Narrow" w:hAnsi="Arial Narrow"/>
                <w:b/>
                <w:color w:val="000000"/>
                <w:sz w:val="20"/>
                <w:szCs w:val="20"/>
              </w:rPr>
              <w:t>13 382 043</w:t>
            </w:r>
          </w:p>
        </w:tc>
      </w:tr>
    </w:tbl>
    <w:p w14:paraId="2F2E8F19" w14:textId="77777777" w:rsidR="008B4E43" w:rsidRDefault="008B4E43" w:rsidP="0052133A">
      <w:pPr>
        <w:spacing w:after="0" w:line="240" w:lineRule="auto"/>
        <w:jc w:val="both"/>
        <w:rPr>
          <w:rFonts w:ascii="Arial Narrow" w:hAnsi="Arial Narrow" w:cs="Arial Narrow"/>
          <w:i/>
          <w:iCs/>
        </w:rPr>
      </w:pPr>
    </w:p>
    <w:p w14:paraId="7FF454B2" w14:textId="0419C2DC" w:rsidR="00500D0C" w:rsidRDefault="00500D0C" w:rsidP="0052133A">
      <w:pPr>
        <w:spacing w:after="0" w:line="240" w:lineRule="auto"/>
        <w:jc w:val="both"/>
        <w:rPr>
          <w:rFonts w:ascii="Arial Narrow" w:hAnsi="Arial Narrow" w:cs="Arial Narrow"/>
          <w:i/>
          <w:iCs/>
        </w:rPr>
      </w:pPr>
    </w:p>
    <w:p w14:paraId="34D8C4BB" w14:textId="2AA809B7" w:rsidR="00FD477C" w:rsidRPr="00A178D2" w:rsidRDefault="00FD477C" w:rsidP="00FD477C">
      <w:pPr>
        <w:spacing w:after="0" w:line="240" w:lineRule="auto"/>
        <w:jc w:val="both"/>
        <w:rPr>
          <w:rFonts w:ascii="Arial Narrow" w:hAnsi="Arial Narrow" w:cs="Arial Narrow"/>
          <w:b/>
          <w:i/>
          <w:iCs/>
        </w:rPr>
      </w:pPr>
      <w:r>
        <w:rPr>
          <w:rFonts w:ascii="Arial Narrow" w:hAnsi="Arial Narrow" w:cs="Arial Narrow"/>
          <w:b/>
          <w:i/>
          <w:iCs/>
        </w:rPr>
        <w:t>Tab. 6</w:t>
      </w:r>
      <w:r w:rsidR="007E367B">
        <w:rPr>
          <w:rFonts w:ascii="Arial Narrow" w:hAnsi="Arial Narrow" w:cs="Arial Narrow"/>
          <w:b/>
          <w:i/>
          <w:iCs/>
        </w:rPr>
        <w:tab/>
      </w:r>
      <w:proofErr w:type="gramStart"/>
      <w:r>
        <w:rPr>
          <w:rFonts w:ascii="Arial Narrow" w:hAnsi="Arial Narrow" w:cs="Arial Narrow"/>
          <w:b/>
          <w:i/>
          <w:iCs/>
        </w:rPr>
        <w:t>Graf</w:t>
      </w:r>
      <w:r w:rsidR="002C1F3D">
        <w:rPr>
          <w:rFonts w:ascii="Arial Narrow" w:hAnsi="Arial Narrow" w:cs="Arial Narrow"/>
          <w:b/>
          <w:i/>
          <w:iCs/>
        </w:rPr>
        <w:t xml:space="preserve">  -</w:t>
      </w:r>
      <w:proofErr w:type="gramEnd"/>
      <w:r w:rsidR="002C1F3D">
        <w:rPr>
          <w:rFonts w:ascii="Arial Narrow" w:hAnsi="Arial Narrow" w:cs="Arial Narrow"/>
          <w:b/>
          <w:i/>
          <w:iCs/>
        </w:rPr>
        <w:t xml:space="preserve"> </w:t>
      </w:r>
      <w:r w:rsidRPr="00A178D2">
        <w:rPr>
          <w:rFonts w:ascii="Arial Narrow" w:hAnsi="Arial Narrow" w:cs="Arial Narrow"/>
          <w:b/>
          <w:i/>
          <w:iCs/>
        </w:rPr>
        <w:t xml:space="preserve">Projekty vzdělávání MŠ a ZŠ, podpořené v rámci SCLLD z IROP 2014-20 </w:t>
      </w:r>
    </w:p>
    <w:p w14:paraId="664287E0" w14:textId="7527DC35" w:rsidR="00134867" w:rsidRDefault="00134867" w:rsidP="0052133A">
      <w:pPr>
        <w:spacing w:after="60" w:line="288" w:lineRule="auto"/>
        <w:jc w:val="both"/>
        <w:rPr>
          <w:rFonts w:ascii="Arial Narrow" w:hAnsi="Arial Narrow" w:cs="Arial Narrow"/>
        </w:rPr>
      </w:pPr>
    </w:p>
    <w:p w14:paraId="618875BB" w14:textId="1119D6E9" w:rsidR="00134867" w:rsidRDefault="00134867" w:rsidP="004A46C0">
      <w:pPr>
        <w:spacing w:after="60" w:line="288" w:lineRule="auto"/>
        <w:jc w:val="both"/>
        <w:rPr>
          <w:rFonts w:ascii="Arial Narrow" w:hAnsi="Arial Narrow" w:cs="Arial Narrow"/>
        </w:rPr>
      </w:pPr>
      <w:r w:rsidRPr="00134867">
        <w:rPr>
          <w:rFonts w:ascii="Arial Narrow" w:hAnsi="Arial Narrow" w:cs="Arial Narrow"/>
          <w:noProof/>
        </w:rPr>
        <w:lastRenderedPageBreak/>
        <w:drawing>
          <wp:inline distT="0" distB="0" distL="0" distR="0" wp14:anchorId="27565AEC" wp14:editId="0E38871B">
            <wp:extent cx="5760720" cy="1577340"/>
            <wp:effectExtent l="0" t="0" r="0" b="381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60720" cy="1577340"/>
                    </a:xfrm>
                    <a:prstGeom prst="rect">
                      <a:avLst/>
                    </a:prstGeom>
                  </pic:spPr>
                </pic:pic>
              </a:graphicData>
            </a:graphic>
          </wp:inline>
        </w:drawing>
      </w:r>
    </w:p>
    <w:p w14:paraId="1C30E637" w14:textId="4DF55595" w:rsidR="009F5CD8" w:rsidRPr="00904BFC" w:rsidRDefault="009F5CD8" w:rsidP="004A46C0">
      <w:pPr>
        <w:spacing w:after="60" w:line="288" w:lineRule="auto"/>
        <w:jc w:val="both"/>
        <w:rPr>
          <w:rFonts w:ascii="Arial Narrow" w:hAnsi="Arial Narrow" w:cs="Arial Narrow"/>
        </w:rPr>
      </w:pPr>
    </w:p>
    <w:p w14:paraId="12217150" w14:textId="77777777" w:rsidR="003E5B93" w:rsidRPr="00904BFC" w:rsidRDefault="003E5B93" w:rsidP="004A46C0">
      <w:pPr>
        <w:spacing w:after="120" w:line="288" w:lineRule="auto"/>
        <w:jc w:val="both"/>
        <w:rPr>
          <w:rFonts w:ascii="Arial Narrow" w:hAnsi="Arial Narrow" w:cs="Arial Narrow"/>
        </w:rPr>
      </w:pPr>
      <w:r w:rsidRPr="00904BFC">
        <w:rPr>
          <w:rStyle w:val="freebirdformeditorviewresponsessummaryquestiontitle"/>
          <w:rFonts w:ascii="Arial Narrow" w:hAnsi="Arial Narrow" w:cs="Arial Narrow"/>
          <w:vanish/>
        </w:rPr>
        <w:t>Jaký je Váš názor na systém současného školství, co by jste doporučili změnit? Kde vidíte největší problém? Napište konkrétní náměty a připomínky</w:t>
      </w:r>
    </w:p>
    <w:p w14:paraId="2804D06C" w14:textId="77777777" w:rsidR="00C674B1" w:rsidRPr="00904BFC" w:rsidRDefault="00C674B1" w:rsidP="00C674B1">
      <w:pPr>
        <w:pStyle w:val="Nadpis3"/>
        <w:jc w:val="both"/>
      </w:pPr>
      <w:bookmarkStart w:id="604" w:name="_Toc196307169"/>
      <w:bookmarkStart w:id="605" w:name="_Toc498332065"/>
      <w:r w:rsidRPr="00904BFC">
        <w:rPr>
          <w:rFonts w:cs="Times New Roman"/>
        </w:rPr>
        <w:t>Historie školství v regionu Rychnovska</w:t>
      </w:r>
      <w:bookmarkEnd w:id="604"/>
    </w:p>
    <w:p w14:paraId="5BBC8837" w14:textId="6A856951" w:rsidR="00C674B1" w:rsidRPr="00904BFC" w:rsidRDefault="00C674B1" w:rsidP="00C674B1">
      <w:pPr>
        <w:spacing w:before="120" w:after="0" w:line="288" w:lineRule="auto"/>
        <w:jc w:val="both"/>
        <w:rPr>
          <w:rFonts w:ascii="Arial Narrow" w:hAnsi="Arial Narrow"/>
          <w:color w:val="191919"/>
          <w:shd w:val="clear" w:color="auto" w:fill="FFFFFF"/>
        </w:rPr>
      </w:pPr>
      <w:r w:rsidRPr="00904BFC">
        <w:rPr>
          <w:rFonts w:ascii="Arial Narrow" w:hAnsi="Arial Narrow"/>
        </w:rPr>
        <w:t xml:space="preserve">Pokud máme hovořit o školství v našem regionu, pak musíme v podstatě pominout školství před reformou Marie Terezie. Do té doby se sice vyučovalo ve městech, při farách a jen ojediněle na venkově. Velkou zvláštností našeho regionu bylo gymnázium v Rychnově nad Kněžnou založené </w:t>
      </w:r>
      <w:r w:rsidRPr="00904BFC">
        <w:rPr>
          <w:rFonts w:ascii="Arial Narrow" w:hAnsi="Arial Narrow"/>
          <w:color w:val="191919"/>
          <w:shd w:val="clear" w:color="auto" w:fill="FFFFFF"/>
        </w:rPr>
        <w:t>Norbert</w:t>
      </w:r>
      <w:r w:rsidR="00651D64">
        <w:rPr>
          <w:rFonts w:ascii="Arial Narrow" w:hAnsi="Arial Narrow"/>
          <w:color w:val="191919"/>
          <w:shd w:val="clear" w:color="auto" w:fill="FFFFFF"/>
        </w:rPr>
        <w:t>em</w:t>
      </w:r>
      <w:r w:rsidR="005E0DE1">
        <w:rPr>
          <w:rFonts w:ascii="Arial Narrow" w:hAnsi="Arial Narrow"/>
          <w:color w:val="191919"/>
          <w:shd w:val="clear" w:color="auto" w:fill="FFFFFF"/>
        </w:rPr>
        <w:t xml:space="preserve"> </w:t>
      </w:r>
      <w:proofErr w:type="spellStart"/>
      <w:r w:rsidRPr="00904BFC">
        <w:rPr>
          <w:rFonts w:ascii="Arial Narrow" w:hAnsi="Arial Narrow"/>
          <w:color w:val="191919"/>
          <w:shd w:val="clear" w:color="auto" w:fill="FFFFFF"/>
        </w:rPr>
        <w:t>Lib</w:t>
      </w:r>
      <w:r w:rsidR="00241CE1">
        <w:rPr>
          <w:rFonts w:ascii="Arial Narrow" w:hAnsi="Arial Narrow"/>
          <w:color w:val="191919"/>
          <w:shd w:val="clear" w:color="auto" w:fill="FFFFFF"/>
        </w:rPr>
        <w:t>štejnským</w:t>
      </w:r>
      <w:proofErr w:type="spellEnd"/>
      <w:r w:rsidRPr="00904BFC">
        <w:rPr>
          <w:rFonts w:ascii="Arial Narrow" w:hAnsi="Arial Narrow"/>
          <w:color w:val="191919"/>
          <w:shd w:val="clear" w:color="auto" w:fill="FFFFFF"/>
        </w:rPr>
        <w:t xml:space="preserve"> z Kolo</w:t>
      </w:r>
      <w:r w:rsidR="005E0DE1">
        <w:rPr>
          <w:rFonts w:ascii="Arial Narrow" w:hAnsi="Arial Narrow"/>
          <w:color w:val="191919"/>
          <w:shd w:val="clear" w:color="auto" w:fill="FFFFFF"/>
        </w:rPr>
        <w:t>v</w:t>
      </w:r>
      <w:r w:rsidRPr="00904BFC">
        <w:rPr>
          <w:rFonts w:ascii="Arial Narrow" w:hAnsi="Arial Narrow"/>
          <w:color w:val="191919"/>
          <w:shd w:val="clear" w:color="auto" w:fill="FFFFFF"/>
        </w:rPr>
        <w:t>rat v roce 1714 a vedené řádem piaristů.</w:t>
      </w:r>
    </w:p>
    <w:p w14:paraId="6AC27CAC" w14:textId="5078FD6F" w:rsidR="00C674B1" w:rsidRPr="00904BFC" w:rsidRDefault="00C674B1" w:rsidP="00C674B1">
      <w:pPr>
        <w:shd w:val="clear" w:color="auto" w:fill="FFFFFF"/>
        <w:spacing w:before="120" w:after="0" w:line="288" w:lineRule="auto"/>
        <w:jc w:val="both"/>
        <w:rPr>
          <w:rFonts w:ascii="Arial Narrow" w:hAnsi="Arial Narrow"/>
          <w:color w:val="191919"/>
        </w:rPr>
      </w:pPr>
      <w:r w:rsidRPr="00904BFC">
        <w:rPr>
          <w:rFonts w:ascii="Arial Narrow" w:hAnsi="Arial Narrow"/>
          <w:color w:val="191919"/>
        </w:rPr>
        <w:t xml:space="preserve">Myšlenku výstavby školy realizoval majitel rychnovského panství hrabě Norbert Leopold Kolovrat </w:t>
      </w:r>
      <w:proofErr w:type="spellStart"/>
      <w:r w:rsidRPr="00904BFC">
        <w:rPr>
          <w:rFonts w:ascii="Arial Narrow" w:hAnsi="Arial Narrow"/>
          <w:color w:val="191919"/>
        </w:rPr>
        <w:t>Li</w:t>
      </w:r>
      <w:r w:rsidR="005E0DE1">
        <w:rPr>
          <w:rFonts w:ascii="Arial Narrow" w:hAnsi="Arial Narrow"/>
          <w:color w:val="191919"/>
        </w:rPr>
        <w:t>bštejnský</w:t>
      </w:r>
      <w:proofErr w:type="spellEnd"/>
      <w:r w:rsidRPr="00904BFC">
        <w:rPr>
          <w:rFonts w:ascii="Arial Narrow" w:hAnsi="Arial Narrow"/>
          <w:color w:val="191919"/>
        </w:rPr>
        <w:t xml:space="preserve">. Zakládací listina byla podepsána 29. března 1714. Budova piaristického gymnázia vyrostla v sousedství zámku mezi kostelem Nejsvětější Trojice a zvonicí. Vyučovalo se náboženství, čtení, psaní, počty, latina, ale také čeština a němčina. Nejprve v náhradních prostorách, protože stavba koleje byla dokončena až v roce 1724. V letech </w:t>
      </w:r>
      <w:proofErr w:type="gramStart"/>
      <w:r w:rsidRPr="00904BFC">
        <w:rPr>
          <w:rFonts w:ascii="Arial Narrow" w:hAnsi="Arial Narrow"/>
          <w:color w:val="191919"/>
        </w:rPr>
        <w:t>1745 – 1750</w:t>
      </w:r>
      <w:proofErr w:type="gramEnd"/>
      <w:r w:rsidRPr="00904BFC">
        <w:rPr>
          <w:rFonts w:ascii="Arial Narrow" w:hAnsi="Arial Narrow"/>
          <w:color w:val="191919"/>
        </w:rPr>
        <w:t xml:space="preserve"> v Rychnově studoval první profesor češtiny na pražské univerzitě František Martin </w:t>
      </w:r>
      <w:proofErr w:type="spellStart"/>
      <w:r w:rsidRPr="00904BFC">
        <w:rPr>
          <w:rFonts w:ascii="Arial Narrow" w:hAnsi="Arial Narrow"/>
          <w:color w:val="191919"/>
        </w:rPr>
        <w:t>Pelcl</w:t>
      </w:r>
      <w:proofErr w:type="spellEnd"/>
      <w:r w:rsidRPr="00904BFC">
        <w:rPr>
          <w:rFonts w:ascii="Arial Narrow" w:hAnsi="Arial Narrow"/>
          <w:color w:val="191919"/>
        </w:rPr>
        <w:t>. Gymnázium v současnosti nese jeho jméno. Škola (původně latinská) prošla řadou reforem a v roce 1801 se stala gymnáziem. Počet studentů vzrůstal. V roce 1879 školu navštěvovalo 414. Počty ve třídách dosahovaly maxima až 88 studentů.</w:t>
      </w:r>
    </w:p>
    <w:p w14:paraId="6FAD5E8F" w14:textId="77777777" w:rsidR="005E215F" w:rsidRDefault="00C674B1" w:rsidP="00C674B1">
      <w:pPr>
        <w:shd w:val="clear" w:color="auto" w:fill="FFFFFF"/>
        <w:spacing w:before="120" w:after="0" w:line="288" w:lineRule="auto"/>
        <w:jc w:val="both"/>
        <w:rPr>
          <w:rFonts w:ascii="Arial Narrow" w:hAnsi="Arial Narrow"/>
          <w:color w:val="191919"/>
        </w:rPr>
      </w:pPr>
      <w:r w:rsidRPr="00904BFC">
        <w:rPr>
          <w:rFonts w:ascii="Arial Narrow" w:hAnsi="Arial Narrow"/>
          <w:color w:val="191919"/>
        </w:rPr>
        <w:t>První maturity se konaly v roce 1872. Přihlásilo se třicet studentů. Psaly se písemné zkoušky z českého jazyka, latiny a matematiky. Ústní zkoušky se konaly ze všech předmětů včetně náboženství. V roce 1918 budova piaristického gymnázia vyhořela. Nová budova byla otevřena roku 1924, přesně 200. let po otevření původní piaristické koleje. Název školy se</w:t>
      </w:r>
      <w:r w:rsidR="00A45D6F">
        <w:rPr>
          <w:rFonts w:ascii="Arial Narrow" w:hAnsi="Arial Narrow"/>
          <w:color w:val="191919"/>
        </w:rPr>
        <w:t xml:space="preserve"> </w:t>
      </w:r>
      <w:r w:rsidRPr="00904BFC">
        <w:rPr>
          <w:rFonts w:ascii="Arial Narrow" w:hAnsi="Arial Narrow"/>
          <w:color w:val="191919"/>
        </w:rPr>
        <w:t>změnil na Pelclovo československé státní</w:t>
      </w:r>
      <w:r w:rsidR="005E215F">
        <w:rPr>
          <w:rFonts w:ascii="Arial Narrow" w:hAnsi="Arial Narrow"/>
          <w:color w:val="191919"/>
        </w:rPr>
        <w:t xml:space="preserve"> reálné gymnázium v Rychnově nad Kněžnou. </w:t>
      </w:r>
    </w:p>
    <w:p w14:paraId="4235B265" w14:textId="0E731305" w:rsidR="00C674B1" w:rsidRPr="00904BFC" w:rsidRDefault="00C674B1" w:rsidP="00C674B1">
      <w:pPr>
        <w:shd w:val="clear" w:color="auto" w:fill="FFFFFF"/>
        <w:spacing w:before="120" w:after="0" w:line="288" w:lineRule="auto"/>
        <w:jc w:val="both"/>
        <w:rPr>
          <w:rFonts w:ascii="Arial Narrow" w:hAnsi="Arial Narrow"/>
        </w:rPr>
      </w:pPr>
      <w:r w:rsidRPr="00904BFC">
        <w:rPr>
          <w:rFonts w:ascii="Arial Narrow" w:hAnsi="Arial Narrow"/>
        </w:rPr>
        <w:t>Dne 6. prosinec roku 177</w:t>
      </w:r>
      <w:r w:rsidR="00374261">
        <w:rPr>
          <w:rFonts w:ascii="Arial Narrow" w:hAnsi="Arial Narrow"/>
        </w:rPr>
        <w:t>4</w:t>
      </w:r>
      <w:r w:rsidR="0087462A">
        <w:rPr>
          <w:rFonts w:ascii="Arial Narrow" w:hAnsi="Arial Narrow"/>
        </w:rPr>
        <w:t xml:space="preserve"> </w:t>
      </w:r>
      <w:r w:rsidRPr="00904BFC">
        <w:rPr>
          <w:rFonts w:ascii="Arial Narrow" w:hAnsi="Arial Narrow"/>
        </w:rPr>
        <w:t>došlo k vydání Všeobecného školního řádu císařovnou a českou královnou Marií Terezií, což znamená nejvýraznější a nejzásadnější reformu našeho školského systému. Školský systém měl být dotvořen systémem veřejných škol, které by poskytovaly vzdělání veškerému obyvatelstvu. Chybějící možnost obecného vzdělání, které by zabezpečovalo další hospodářský rozvoj státu, se při realizaci reformy spojila s filozofií osvícenství a politickým zájmem státu, který ve zvýšené míře usiloval o ovlivňování myšlení a způsobu života všech poddaných.</w:t>
      </w:r>
    </w:p>
    <w:p w14:paraId="2109935A"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Zásadní změna českého školství měla 2 aspekty:</w:t>
      </w:r>
    </w:p>
    <w:p w14:paraId="0766A230" w14:textId="77777777" w:rsidR="00C674B1" w:rsidRPr="00904BFC" w:rsidRDefault="00C674B1" w:rsidP="00C674B1">
      <w:pPr>
        <w:autoSpaceDE w:val="0"/>
        <w:autoSpaceDN w:val="0"/>
        <w:adjustRightInd w:val="0"/>
        <w:spacing w:after="0" w:line="288" w:lineRule="auto"/>
        <w:jc w:val="both"/>
        <w:rPr>
          <w:rFonts w:ascii="Arial Narrow" w:hAnsi="Arial Narrow"/>
        </w:rPr>
      </w:pPr>
      <w:r w:rsidRPr="00904BFC">
        <w:rPr>
          <w:rFonts w:ascii="Arial Narrow" w:hAnsi="Arial Narrow"/>
        </w:rPr>
        <w:t>1. školských věcí se ujal stát</w:t>
      </w:r>
    </w:p>
    <w:p w14:paraId="0768D1A6" w14:textId="77777777" w:rsidR="00C674B1" w:rsidRPr="00904BFC" w:rsidRDefault="00C674B1" w:rsidP="00C674B1">
      <w:pPr>
        <w:autoSpaceDE w:val="0"/>
        <w:autoSpaceDN w:val="0"/>
        <w:adjustRightInd w:val="0"/>
        <w:spacing w:after="0" w:line="288" w:lineRule="auto"/>
        <w:jc w:val="both"/>
        <w:rPr>
          <w:rFonts w:ascii="Arial Narrow" w:hAnsi="Arial Narrow"/>
        </w:rPr>
      </w:pPr>
      <w:r w:rsidRPr="00904BFC">
        <w:rPr>
          <w:rFonts w:ascii="Arial Narrow" w:hAnsi="Arial Narrow"/>
        </w:rPr>
        <w:t>2. byla zavedena všeobecná vzdělávací povinnost pro děti poddaných</w:t>
      </w:r>
    </w:p>
    <w:p w14:paraId="5B3F8859"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Rakouská monarchie si uvědomovala fakta, že ve vědění je moc a negramotnost jejich poddaných brzdí její vývoj. Reforma byla chápána také jako prostředek k řešení politické a ekonomické krize.</w:t>
      </w:r>
    </w:p>
    <w:p w14:paraId="2F5E9D44"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Základ tereziánské reformy byl vybudování škol ve všech obcích a zavádí tedy 3 typy škol:</w:t>
      </w:r>
    </w:p>
    <w:p w14:paraId="5BC418DC" w14:textId="77777777" w:rsidR="00C674B1" w:rsidRPr="00904BFC" w:rsidRDefault="00C674B1" w:rsidP="00C674B1">
      <w:pPr>
        <w:autoSpaceDE w:val="0"/>
        <w:autoSpaceDN w:val="0"/>
        <w:adjustRightInd w:val="0"/>
        <w:spacing w:before="40" w:after="0" w:line="288" w:lineRule="auto"/>
        <w:jc w:val="both"/>
        <w:rPr>
          <w:rFonts w:ascii="Arial Narrow" w:hAnsi="Arial Narrow"/>
        </w:rPr>
      </w:pPr>
      <w:r w:rsidRPr="00904BFC">
        <w:rPr>
          <w:rFonts w:ascii="Arial Narrow" w:hAnsi="Arial Narrow"/>
        </w:rPr>
        <w:t xml:space="preserve">1. škola </w:t>
      </w:r>
      <w:proofErr w:type="gramStart"/>
      <w:r w:rsidRPr="00904BFC">
        <w:rPr>
          <w:rFonts w:ascii="Arial Narrow" w:hAnsi="Arial Narrow"/>
          <w:b/>
          <w:bCs/>
        </w:rPr>
        <w:t xml:space="preserve">triviální </w:t>
      </w:r>
      <w:r w:rsidRPr="00904BFC">
        <w:rPr>
          <w:rFonts w:ascii="Arial Narrow" w:hAnsi="Arial Narrow"/>
        </w:rPr>
        <w:t>- zřízena</w:t>
      </w:r>
      <w:proofErr w:type="gramEnd"/>
      <w:r w:rsidRPr="00904BFC">
        <w:rPr>
          <w:rFonts w:ascii="Arial Narrow" w:hAnsi="Arial Narrow"/>
        </w:rPr>
        <w:t xml:space="preserve"> v menších městech, u fary, jedno nebo dvoutřídní školy. Obsah </w:t>
      </w:r>
      <w:proofErr w:type="gramStart"/>
      <w:r w:rsidRPr="00904BFC">
        <w:rPr>
          <w:rFonts w:ascii="Arial Narrow" w:hAnsi="Arial Narrow"/>
        </w:rPr>
        <w:t>trivia - čtení</w:t>
      </w:r>
      <w:proofErr w:type="gramEnd"/>
      <w:r w:rsidRPr="00904BFC">
        <w:rPr>
          <w:rFonts w:ascii="Arial Narrow" w:hAnsi="Arial Narrow"/>
        </w:rPr>
        <w:t>, psaní a počty, základy hospodářství, ve městě znalosti potřebné pro průmysl náboženství. Děvčata pletení a šití. Pokud to bylo možné, byly školy pro dívky oddělené. Vyučovalo se rodným jazykem, v horské části našeho regionu pak převládala němčina. Náklady na školu nesla obec a šlechta. Platilo se školné.</w:t>
      </w:r>
    </w:p>
    <w:p w14:paraId="0CFAA3FD" w14:textId="77777777" w:rsidR="00C674B1" w:rsidRPr="00904BFC" w:rsidRDefault="00C674B1" w:rsidP="00C674B1">
      <w:pPr>
        <w:autoSpaceDE w:val="0"/>
        <w:autoSpaceDN w:val="0"/>
        <w:adjustRightInd w:val="0"/>
        <w:spacing w:before="40" w:after="0" w:line="288" w:lineRule="auto"/>
        <w:jc w:val="both"/>
        <w:rPr>
          <w:rFonts w:ascii="Arial Narrow" w:hAnsi="Arial Narrow"/>
        </w:rPr>
      </w:pPr>
      <w:r w:rsidRPr="00904BFC">
        <w:rPr>
          <w:rFonts w:ascii="Arial Narrow" w:hAnsi="Arial Narrow"/>
        </w:rPr>
        <w:t xml:space="preserve">2. školy </w:t>
      </w:r>
      <w:proofErr w:type="gramStart"/>
      <w:r w:rsidRPr="00904BFC">
        <w:rPr>
          <w:rFonts w:ascii="Arial Narrow" w:hAnsi="Arial Narrow"/>
          <w:b/>
          <w:bCs/>
        </w:rPr>
        <w:t xml:space="preserve">hlavní </w:t>
      </w:r>
      <w:r w:rsidRPr="00904BFC">
        <w:rPr>
          <w:rFonts w:ascii="Arial Narrow" w:hAnsi="Arial Narrow"/>
        </w:rPr>
        <w:t>- zřizovány</w:t>
      </w:r>
      <w:proofErr w:type="gramEnd"/>
      <w:r w:rsidRPr="00904BFC">
        <w:rPr>
          <w:rFonts w:ascii="Arial Narrow" w:hAnsi="Arial Narrow"/>
        </w:rPr>
        <w:t xml:space="preserve"> v krajských městech. Byly to školy se 3 třídami a několika učiteli. Obsah: rozšiřující znalosti z triviálních škol a rozdělené na průmyslovou a zemědělskou výrobu. Náklady nesl stát. Platilo se školné.</w:t>
      </w:r>
    </w:p>
    <w:p w14:paraId="0671E240" w14:textId="77777777" w:rsidR="00C674B1" w:rsidRPr="00904BFC" w:rsidRDefault="00C674B1" w:rsidP="00C674B1">
      <w:pPr>
        <w:autoSpaceDE w:val="0"/>
        <w:autoSpaceDN w:val="0"/>
        <w:adjustRightInd w:val="0"/>
        <w:spacing w:before="40" w:after="0" w:line="288" w:lineRule="auto"/>
        <w:jc w:val="both"/>
        <w:rPr>
          <w:rFonts w:ascii="Arial Narrow" w:hAnsi="Arial Narrow"/>
        </w:rPr>
      </w:pPr>
      <w:r w:rsidRPr="00904BFC">
        <w:rPr>
          <w:rFonts w:ascii="Arial Narrow" w:hAnsi="Arial Narrow"/>
        </w:rPr>
        <w:t xml:space="preserve">3. </w:t>
      </w:r>
      <w:r w:rsidRPr="00904BFC">
        <w:rPr>
          <w:rFonts w:ascii="Arial Narrow" w:hAnsi="Arial Narrow"/>
          <w:b/>
          <w:bCs/>
        </w:rPr>
        <w:t xml:space="preserve">normální </w:t>
      </w:r>
      <w:proofErr w:type="gramStart"/>
      <w:r w:rsidRPr="00904BFC">
        <w:rPr>
          <w:rFonts w:ascii="Arial Narrow" w:hAnsi="Arial Narrow"/>
        </w:rPr>
        <w:t>školy - v</w:t>
      </w:r>
      <w:proofErr w:type="gramEnd"/>
      <w:r w:rsidRPr="00904BFC">
        <w:rPr>
          <w:rFonts w:ascii="Arial Narrow" w:hAnsi="Arial Narrow"/>
        </w:rPr>
        <w:t xml:space="preserve"> zemských městech, 4 třídní + preparanda, v každé zemi jedna. </w:t>
      </w:r>
    </w:p>
    <w:p w14:paraId="5A0173B6" w14:textId="77777777" w:rsidR="00C674B1" w:rsidRPr="00904BFC" w:rsidRDefault="00C674B1" w:rsidP="00C674B1">
      <w:pPr>
        <w:autoSpaceDE w:val="0"/>
        <w:autoSpaceDN w:val="0"/>
        <w:adjustRightInd w:val="0"/>
        <w:spacing w:before="60" w:after="0" w:line="288" w:lineRule="auto"/>
        <w:jc w:val="both"/>
        <w:rPr>
          <w:rFonts w:ascii="Arial Narrow" w:hAnsi="Arial Narrow"/>
        </w:rPr>
      </w:pPr>
    </w:p>
    <w:p w14:paraId="04C0EB62"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Počet škol za doby této reformy vzrůstal, roku 1780 bylo v Čechách 12 hlavních škol, 17 dívčích a 1891 triviálních škol. V roce 1790 vzrostl počet na 20 hlavních a 2168 triviálních škol.</w:t>
      </w:r>
    </w:p>
    <w:p w14:paraId="7812AF0B" w14:textId="0DDF7031"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Statutem z roku 1775, který vypracoval G. Marx</w:t>
      </w:r>
      <w:r w:rsidR="007F2D4C">
        <w:rPr>
          <w:rFonts w:ascii="Arial Narrow" w:hAnsi="Arial Narrow"/>
        </w:rPr>
        <w:t>,</w:t>
      </w:r>
      <w:r w:rsidRPr="00904BFC">
        <w:rPr>
          <w:rFonts w:ascii="Arial Narrow" w:hAnsi="Arial Narrow"/>
        </w:rPr>
        <w:t xml:space="preserve"> byla zřízena gymnázia. Nejprve 5letá a později 6letá, kde se v nižších třídách vyučovalo německy. Úpravami v letech 1808 a 1818 byla gymnázia prodloužena na 6 let.</w:t>
      </w:r>
    </w:p>
    <w:p w14:paraId="7FD22BC8"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Všeobecný školní řád z roku 1774 zavádí v českých zemích povinnou šestiletou</w:t>
      </w:r>
    </w:p>
    <w:p w14:paraId="3CE6A259"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školní docházku. Základním úkolem bylo vytvoření systému škol, do nichž by děti mohly chodit. Císařovna Marie Terezie, která dokument podepsala, v něm také výslovně nenařizovala, že by děti do školy musely docházet. Toto mělo zcela racionální důvody a to, že doposud neexistovala síť škol, a proto nebylo možné ani nařizovat, aby do nich děti chodily.</w:t>
      </w:r>
    </w:p>
    <w:p w14:paraId="76EF128F"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V roce 1780 byly zřízeny v některých městech první dívčí třídy, které se postupně rozšiřovaly. Tak tomu bylo v Rychnově nad Kněžnou, Kostelci nad Orlicí, Dobrušce, Opočně i Solnici. </w:t>
      </w:r>
    </w:p>
    <w:p w14:paraId="4CA7FD2C"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V roce 1785 byla v odměňování učitelů zavedena tzv. </w:t>
      </w:r>
      <w:proofErr w:type="spellStart"/>
      <w:r w:rsidRPr="00904BFC">
        <w:rPr>
          <w:rFonts w:ascii="Arial Narrow" w:hAnsi="Arial Narrow"/>
        </w:rPr>
        <w:t>kongrua</w:t>
      </w:r>
      <w:proofErr w:type="spellEnd"/>
      <w:r w:rsidRPr="00904BFC">
        <w:rPr>
          <w:rFonts w:ascii="Arial Narrow" w:hAnsi="Arial Narrow"/>
        </w:rPr>
        <w:t>, která nařizovala, že učitelé musí dostávat určitou část svého platu přímo v penězích, dosud dostávali vše jen v naturáliích.</w:t>
      </w:r>
    </w:p>
    <w:p w14:paraId="63A85953"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V roce 1775 vznikly i první </w:t>
      </w:r>
      <w:proofErr w:type="spellStart"/>
      <w:r w:rsidRPr="00904BFC">
        <w:rPr>
          <w:rFonts w:ascii="Arial Narrow" w:hAnsi="Arial Narrow"/>
        </w:rPr>
        <w:t>praeparandy</w:t>
      </w:r>
      <w:proofErr w:type="spellEnd"/>
      <w:r w:rsidRPr="00904BFC">
        <w:rPr>
          <w:rFonts w:ascii="Arial Narrow" w:hAnsi="Arial Narrow"/>
        </w:rPr>
        <w:t xml:space="preserve"> pro přípravu učitelů, tzn. přípravné kurzy. Preparandy bylo rozčleněny podle délky trvání:</w:t>
      </w:r>
    </w:p>
    <w:p w14:paraId="4C77A4E9" w14:textId="77777777" w:rsidR="00C674B1" w:rsidRPr="00904BFC" w:rsidRDefault="00C674B1" w:rsidP="00C674B1">
      <w:pPr>
        <w:autoSpaceDE w:val="0"/>
        <w:autoSpaceDN w:val="0"/>
        <w:adjustRightInd w:val="0"/>
        <w:spacing w:after="0" w:line="288" w:lineRule="auto"/>
        <w:jc w:val="both"/>
        <w:rPr>
          <w:rFonts w:ascii="Arial Narrow" w:hAnsi="Arial Narrow"/>
        </w:rPr>
      </w:pPr>
      <w:r w:rsidRPr="00904BFC">
        <w:rPr>
          <w:rFonts w:ascii="Arial Narrow" w:hAnsi="Arial Narrow"/>
        </w:rPr>
        <w:t>-pro učitele triviálních škol byly tříměsíční</w:t>
      </w:r>
    </w:p>
    <w:p w14:paraId="24FE5DBB" w14:textId="77777777" w:rsidR="00C674B1" w:rsidRPr="00904BFC" w:rsidRDefault="00C674B1" w:rsidP="00C674B1">
      <w:pPr>
        <w:autoSpaceDE w:val="0"/>
        <w:autoSpaceDN w:val="0"/>
        <w:adjustRightInd w:val="0"/>
        <w:spacing w:after="0" w:line="288" w:lineRule="auto"/>
        <w:jc w:val="both"/>
        <w:rPr>
          <w:rFonts w:ascii="Arial Narrow" w:hAnsi="Arial Narrow"/>
        </w:rPr>
      </w:pPr>
      <w:r w:rsidRPr="00904BFC">
        <w:rPr>
          <w:rFonts w:ascii="Arial Narrow" w:hAnsi="Arial Narrow"/>
        </w:rPr>
        <w:t>-pro učitele hlavních škol trvaly šest měsíců</w:t>
      </w:r>
    </w:p>
    <w:p w14:paraId="4D5E95AA"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 xml:space="preserve">Absolventi </w:t>
      </w:r>
      <w:proofErr w:type="spellStart"/>
      <w:r w:rsidRPr="00904BFC">
        <w:rPr>
          <w:rFonts w:ascii="Arial Narrow" w:hAnsi="Arial Narrow"/>
        </w:rPr>
        <w:t>praeparand</w:t>
      </w:r>
      <w:proofErr w:type="spellEnd"/>
      <w:r w:rsidRPr="00904BFC">
        <w:rPr>
          <w:rFonts w:ascii="Arial Narrow" w:hAnsi="Arial Narrow"/>
        </w:rPr>
        <w:t>, byly povinni složit zkoušku, poté nastoupili do školy jako pomocníci učitele. Na této pozici museli setrvat nejméně 1 rok. Poté se teprve mohli přihlásit ke zkoušce na učitele. Po jejím úspěšném absolvování dostával každý vysvědčení s prohlášením, že "může být ustanoven učitelem". Do doby před zavedením preparand převládali mezi učiteli vysloužilí vojáci, náhodně vybraní místní obyvatelé nebo zběhlí studenti. Zavedení preparand tedy znamenalo první krok ke zkvalitnění výuky. Reforma tedy zahájila proces postupné profesionalizace učitelů. Učitelský ústav vznikl v Hradci Králové.</w:t>
      </w:r>
    </w:p>
    <w:p w14:paraId="40A08694" w14:textId="77777777" w:rsidR="00C674B1" w:rsidRPr="00904BFC" w:rsidRDefault="00C674B1" w:rsidP="00C674B1">
      <w:pPr>
        <w:autoSpaceDE w:val="0"/>
        <w:autoSpaceDN w:val="0"/>
        <w:adjustRightInd w:val="0"/>
        <w:spacing w:before="40" w:after="0" w:line="288" w:lineRule="auto"/>
        <w:jc w:val="both"/>
        <w:rPr>
          <w:rFonts w:ascii="Arial Narrow" w:hAnsi="Arial Narrow"/>
        </w:rPr>
      </w:pPr>
    </w:p>
    <w:p w14:paraId="6957C437" w14:textId="77777777" w:rsidR="00C674B1" w:rsidRPr="00904BFC" w:rsidRDefault="00C674B1" w:rsidP="00C674B1">
      <w:pPr>
        <w:autoSpaceDE w:val="0"/>
        <w:autoSpaceDN w:val="0"/>
        <w:adjustRightInd w:val="0"/>
        <w:spacing w:before="40" w:after="0" w:line="288" w:lineRule="auto"/>
        <w:jc w:val="both"/>
        <w:rPr>
          <w:rFonts w:ascii="Arial Narrow" w:hAnsi="Arial Narrow"/>
        </w:rPr>
      </w:pPr>
      <w:r w:rsidRPr="00904BFC">
        <w:rPr>
          <w:rFonts w:ascii="Arial Narrow" w:hAnsi="Arial Narrow"/>
        </w:rPr>
        <w:t xml:space="preserve">Zajímavým příkladem rozvoje školy je Sedloňov, který dokumentuje jev v podhorských oblastech </w:t>
      </w:r>
      <w:proofErr w:type="gramStart"/>
      <w:r w:rsidRPr="00904BFC">
        <w:rPr>
          <w:rFonts w:ascii="Arial Narrow" w:hAnsi="Arial Narrow"/>
        </w:rPr>
        <w:t>neznámý</w:t>
      </w:r>
      <w:proofErr w:type="gramEnd"/>
      <w:r w:rsidRPr="00904BFC">
        <w:rPr>
          <w:rFonts w:ascii="Arial Narrow" w:hAnsi="Arial Narrow"/>
        </w:rPr>
        <w:t xml:space="preserve"> a to zimní školy či zřizování škol v osadách či samotách. V Sudetech byla situace ještě komplikovanější. Byla to jazykově smíšená oblast s převahou německy hovořícího obyvatelstva.</w:t>
      </w:r>
    </w:p>
    <w:p w14:paraId="670F53C3" w14:textId="2728E378" w:rsidR="00C674B1" w:rsidRPr="00904BFC" w:rsidRDefault="00C674B1" w:rsidP="00C674B1">
      <w:pPr>
        <w:pStyle w:val="Normlnweb"/>
        <w:shd w:val="clear" w:color="auto" w:fill="FFFFFF"/>
        <w:spacing w:before="4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První zmínka o škole se „zkoušeným“ učitelem v obci je k roku 1775. Prvním učitelem byl František </w:t>
      </w:r>
      <w:proofErr w:type="spellStart"/>
      <w:r w:rsidRPr="00904BFC">
        <w:rPr>
          <w:rFonts w:ascii="Arial Narrow" w:hAnsi="Arial Narrow"/>
          <w:color w:val="000000"/>
          <w:sz w:val="22"/>
          <w:szCs w:val="22"/>
        </w:rPr>
        <w:t>Roleček</w:t>
      </w:r>
      <w:proofErr w:type="spellEnd"/>
      <w:r w:rsidRPr="00904BFC">
        <w:rPr>
          <w:rFonts w:ascii="Arial Narrow" w:hAnsi="Arial Narrow"/>
          <w:color w:val="000000"/>
          <w:sz w:val="22"/>
          <w:szCs w:val="22"/>
        </w:rPr>
        <w:t xml:space="preserve"> z Olešnice, který vyučoval v němčině.  Ale již před</w:t>
      </w:r>
      <w:r w:rsidR="005E0DE1">
        <w:rPr>
          <w:rFonts w:ascii="Arial Narrow" w:hAnsi="Arial Narrow"/>
          <w:color w:val="000000"/>
          <w:sz w:val="22"/>
          <w:szCs w:val="22"/>
        </w:rPr>
        <w:t xml:space="preserve"> </w:t>
      </w:r>
      <w:proofErr w:type="spellStart"/>
      <w:r w:rsidRPr="00904BFC">
        <w:rPr>
          <w:rFonts w:ascii="Arial Narrow" w:hAnsi="Arial Narrow"/>
          <w:color w:val="000000"/>
          <w:sz w:val="22"/>
          <w:szCs w:val="22"/>
        </w:rPr>
        <w:t>Rolečkem</w:t>
      </w:r>
      <w:proofErr w:type="spellEnd"/>
      <w:r w:rsidRPr="00904BFC">
        <w:rPr>
          <w:rFonts w:ascii="Arial Narrow" w:hAnsi="Arial Narrow"/>
          <w:color w:val="000000"/>
          <w:sz w:val="22"/>
          <w:szCs w:val="22"/>
        </w:rPr>
        <w:t xml:space="preserve"> vyučovali ve vsi vzdělané osoby děti základním vědomostem. -číst, psát a počítat. Počátky výuky bychom měli hledat někdy kolem roku 1700.     </w:t>
      </w:r>
    </w:p>
    <w:p w14:paraId="520D3B40" w14:textId="6A2397CC" w:rsidR="00C674B1" w:rsidRPr="00904BFC" w:rsidRDefault="005F0A71" w:rsidP="00C674B1">
      <w:pPr>
        <w:pStyle w:val="Normlnweb"/>
        <w:shd w:val="clear" w:color="auto" w:fill="FFFFFF"/>
        <w:spacing w:before="40" w:beforeAutospacing="0" w:after="0" w:afterAutospacing="0" w:line="288" w:lineRule="auto"/>
        <w:jc w:val="both"/>
        <w:rPr>
          <w:rFonts w:ascii="Arial Narrow" w:hAnsi="Arial Narrow"/>
          <w:color w:val="000000"/>
          <w:sz w:val="22"/>
          <w:szCs w:val="22"/>
        </w:rPr>
      </w:pPr>
      <w:r>
        <w:rPr>
          <w:rFonts w:ascii="Arial Narrow" w:hAnsi="Arial Narrow"/>
          <w:color w:val="000000"/>
          <w:sz w:val="22"/>
          <w:szCs w:val="22"/>
        </w:rPr>
        <w:t xml:space="preserve">Obecní chalupa-škola, </w:t>
      </w:r>
      <w:r w:rsidR="00C674B1" w:rsidRPr="00904BFC">
        <w:rPr>
          <w:rFonts w:ascii="Arial Narrow" w:hAnsi="Arial Narrow"/>
          <w:color w:val="000000"/>
          <w:sz w:val="22"/>
          <w:szCs w:val="22"/>
        </w:rPr>
        <w:t>v níž se vyučovalo ke konci 18.</w:t>
      </w:r>
      <w:r w:rsidR="007F2D4C">
        <w:rPr>
          <w:rFonts w:ascii="Arial Narrow" w:hAnsi="Arial Narrow"/>
          <w:color w:val="000000"/>
          <w:sz w:val="22"/>
          <w:szCs w:val="22"/>
        </w:rPr>
        <w:t xml:space="preserve"> </w:t>
      </w:r>
      <w:r w:rsidR="00C674B1" w:rsidRPr="00904BFC">
        <w:rPr>
          <w:rFonts w:ascii="Arial Narrow" w:hAnsi="Arial Narrow"/>
          <w:color w:val="000000"/>
          <w:sz w:val="22"/>
          <w:szCs w:val="22"/>
        </w:rPr>
        <w:t>století byla na místě stavení čp. 107. Do školy docházely děti ze Sedloňova, Polomu a Ošmerova. Chodilo do ní 135 dětí, z nichž ty nejchudší byly zbaveny poplatků (52 dětí).</w:t>
      </w:r>
    </w:p>
    <w:p w14:paraId="60A6F72A" w14:textId="77777777" w:rsidR="00C674B1" w:rsidRPr="00904BFC" w:rsidRDefault="00C674B1" w:rsidP="00C674B1">
      <w:pPr>
        <w:pStyle w:val="Normlnweb"/>
        <w:shd w:val="clear" w:color="auto" w:fill="FFFFFF"/>
        <w:spacing w:before="4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xml:space="preserve">Druhým kvalifikovaným učitelem byl Ignác </w:t>
      </w:r>
      <w:proofErr w:type="spellStart"/>
      <w:r w:rsidRPr="00904BFC">
        <w:rPr>
          <w:rFonts w:ascii="Arial Narrow" w:hAnsi="Arial Narrow"/>
          <w:color w:val="000000"/>
          <w:sz w:val="22"/>
          <w:szCs w:val="22"/>
        </w:rPr>
        <w:t>Worel</w:t>
      </w:r>
      <w:proofErr w:type="spellEnd"/>
      <w:r w:rsidRPr="00904BFC">
        <w:rPr>
          <w:rFonts w:ascii="Arial Narrow" w:hAnsi="Arial Narrow"/>
          <w:color w:val="000000"/>
          <w:sz w:val="22"/>
          <w:szCs w:val="22"/>
        </w:rPr>
        <w:t xml:space="preserve"> z Bělohradu. V roce 1794 započal psát obecní kroniku a škole se velmi věnoval.</w:t>
      </w:r>
    </w:p>
    <w:p w14:paraId="0064FC33" w14:textId="5AF82252" w:rsidR="00C674B1" w:rsidRPr="00904BFC" w:rsidRDefault="00C674B1" w:rsidP="00C674B1">
      <w:pPr>
        <w:pStyle w:val="Normlnweb"/>
        <w:shd w:val="clear" w:color="auto" w:fill="FFFFFF"/>
        <w:spacing w:before="4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Farní škola v Sedloňově v roce 1848 měla 257 žáků. Výuka byla organizována s ohledem na možnosti rolnických rodin. Menší děti chodily denně a větší jen do nedělní opakovací školy. Vyučoval se katechismus a křesťanskokatolická nauka, vysvětlení ze svatých Evangelií, čtení tištěného a kurentního písma, pravopis, krasopis, psané počty i počítání z hlavy, německá mluvnice a geografie neboli zeměpis naší české vlasti.</w:t>
      </w:r>
    </w:p>
    <w:p w14:paraId="3D2BE042" w14:textId="095B0AF2"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Výstavba nové školní budovy, které měla nahradit již nedostačující školu, byla započata v roce 1869. Stavba budovy byla dokončena v roce 1870 a vyžádala si náklad 8000 zlatých.  V důsledku školských reforem byla v roce 1891 obecná škola povýšena na trojtřídní. V roce 1892-93 navštěvovalo školu celkem 211 dětí ve třech třídách. V témže roce zde také učila první učitelka.</w:t>
      </w:r>
    </w:p>
    <w:p w14:paraId="57471280" w14:textId="1140A7A2"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xml:space="preserve">Velkou zajímavostí je založení školské expozitury v osadě </w:t>
      </w:r>
      <w:proofErr w:type="spellStart"/>
      <w:r w:rsidRPr="00904BFC">
        <w:rPr>
          <w:rFonts w:ascii="Arial Narrow" w:hAnsi="Arial Narrow"/>
          <w:color w:val="000000"/>
          <w:sz w:val="22"/>
          <w:szCs w:val="22"/>
        </w:rPr>
        <w:t>Šerlich</w:t>
      </w:r>
      <w:proofErr w:type="spellEnd"/>
      <w:r w:rsidRPr="00904BFC">
        <w:rPr>
          <w:rFonts w:ascii="Arial Narrow" w:hAnsi="Arial Narrow"/>
          <w:color w:val="000000"/>
          <w:sz w:val="22"/>
          <w:szCs w:val="22"/>
        </w:rPr>
        <w:t>, kde pro velkou vzdálenost bylo pro děti velmi obtížné docházet do školy. Po </w:t>
      </w:r>
      <w:r w:rsidR="005E0DE1">
        <w:rPr>
          <w:rFonts w:ascii="Arial Narrow" w:hAnsi="Arial Narrow"/>
          <w:color w:val="000000"/>
          <w:sz w:val="22"/>
          <w:szCs w:val="22"/>
        </w:rPr>
        <w:t>l</w:t>
      </w:r>
      <w:r w:rsidRPr="00904BFC">
        <w:rPr>
          <w:rFonts w:ascii="Arial Narrow" w:hAnsi="Arial Narrow"/>
          <w:color w:val="000000"/>
          <w:sz w:val="22"/>
          <w:szCs w:val="22"/>
        </w:rPr>
        <w:t xml:space="preserve">etech vyjednávání se započalo v roce 1894 vyučovat v čp. 5 na </w:t>
      </w:r>
      <w:proofErr w:type="spellStart"/>
      <w:r w:rsidRPr="00904BFC">
        <w:rPr>
          <w:rFonts w:ascii="Arial Narrow" w:hAnsi="Arial Narrow"/>
          <w:color w:val="000000"/>
          <w:sz w:val="22"/>
          <w:szCs w:val="22"/>
        </w:rPr>
        <w:t>Šerlichu</w:t>
      </w:r>
      <w:proofErr w:type="spellEnd"/>
      <w:r w:rsidRPr="00904BFC">
        <w:rPr>
          <w:rFonts w:ascii="Arial Narrow" w:hAnsi="Arial Narrow"/>
          <w:color w:val="000000"/>
          <w:sz w:val="22"/>
          <w:szCs w:val="22"/>
        </w:rPr>
        <w:t xml:space="preserve">. Vybavení školy bylo velmi prosté: lavice pro 14 dětí, obraz císaře, kříž a tabule. Prvním učitelem byl Franz </w:t>
      </w:r>
      <w:proofErr w:type="spellStart"/>
      <w:r w:rsidRPr="00904BFC">
        <w:rPr>
          <w:rFonts w:ascii="Arial Narrow" w:hAnsi="Arial Narrow"/>
          <w:color w:val="000000"/>
          <w:sz w:val="22"/>
          <w:szCs w:val="22"/>
        </w:rPr>
        <w:t>Justel</w:t>
      </w:r>
      <w:proofErr w:type="spellEnd"/>
      <w:r w:rsidRPr="00904BFC">
        <w:rPr>
          <w:rFonts w:ascii="Arial Narrow" w:hAnsi="Arial Narrow"/>
          <w:color w:val="000000"/>
          <w:sz w:val="22"/>
          <w:szCs w:val="22"/>
        </w:rPr>
        <w:t xml:space="preserve"> z Kunštátu.</w:t>
      </w:r>
    </w:p>
    <w:p w14:paraId="5C9DAE83" w14:textId="4B47AF1A"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lastRenderedPageBreak/>
        <w:t>Děti z obce Polom</w:t>
      </w:r>
      <w:r w:rsidR="005E0DE1">
        <w:rPr>
          <w:rFonts w:ascii="Arial Narrow" w:hAnsi="Arial Narrow"/>
          <w:color w:val="000000"/>
          <w:sz w:val="22"/>
          <w:szCs w:val="22"/>
        </w:rPr>
        <w:t xml:space="preserve"> </w:t>
      </w:r>
      <w:proofErr w:type="gramStart"/>
      <w:r w:rsidRPr="00904BFC">
        <w:rPr>
          <w:rFonts w:ascii="Arial Narrow" w:hAnsi="Arial Narrow"/>
          <w:color w:val="000000"/>
          <w:sz w:val="22"/>
          <w:szCs w:val="22"/>
        </w:rPr>
        <w:t>chodili</w:t>
      </w:r>
      <w:proofErr w:type="gramEnd"/>
      <w:r w:rsidRPr="00904BFC">
        <w:rPr>
          <w:rFonts w:ascii="Arial Narrow" w:hAnsi="Arial Narrow"/>
          <w:color w:val="000000"/>
          <w:sz w:val="22"/>
          <w:szCs w:val="22"/>
        </w:rPr>
        <w:t xml:space="preserve"> do školy dílem k Sedloňovu, dílem k Olešnici. V roce 1904 byla dokončena výstavba školy a již zde byla zahájena výuka.</w:t>
      </w:r>
    </w:p>
    <w:p w14:paraId="283CB4A7" w14:textId="77777777"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xml:space="preserve">V Sedloňově se o stavbu nové budovy zasloužil řídící učitel Franz </w:t>
      </w:r>
      <w:proofErr w:type="spellStart"/>
      <w:r w:rsidRPr="00904BFC">
        <w:rPr>
          <w:rFonts w:ascii="Arial Narrow" w:hAnsi="Arial Narrow"/>
          <w:color w:val="000000"/>
          <w:sz w:val="22"/>
          <w:szCs w:val="22"/>
        </w:rPr>
        <w:t>Swoboda</w:t>
      </w:r>
      <w:proofErr w:type="spellEnd"/>
      <w:r w:rsidRPr="00904BFC">
        <w:rPr>
          <w:rFonts w:ascii="Arial Narrow" w:hAnsi="Arial Narrow"/>
          <w:color w:val="000000"/>
          <w:sz w:val="22"/>
          <w:szCs w:val="22"/>
        </w:rPr>
        <w:t>. V roce 1910 byla dokončena stavba nové školní budovy v hodnotě 72 000 korun.</w:t>
      </w:r>
    </w:p>
    <w:p w14:paraId="3BEB3513" w14:textId="33E08BF2"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xml:space="preserve">Čeští vlastenci usilovali ve dvacátých letech dvacátého století o vznik české menšinové školy. Do jedné třídy chodilo 16 dětí. Škola pracovala až do záboru pohraničí </w:t>
      </w:r>
      <w:r w:rsidR="008C3CC1">
        <w:rPr>
          <w:rFonts w:ascii="Arial Narrow" w:hAnsi="Arial Narrow"/>
          <w:color w:val="000000"/>
          <w:sz w:val="22"/>
          <w:szCs w:val="22"/>
        </w:rPr>
        <w:t>N</w:t>
      </w:r>
      <w:r w:rsidRPr="00904BFC">
        <w:rPr>
          <w:rFonts w:ascii="Arial Narrow" w:hAnsi="Arial Narrow"/>
          <w:color w:val="000000"/>
          <w:sz w:val="22"/>
          <w:szCs w:val="22"/>
        </w:rPr>
        <w:t>ěmci. Její pobočkou byla česká škola v deštenské faře, která ovšem vyhořela po dvou letech provozu v roce 1930. Poté byla umístěna do čp. 26.</w:t>
      </w:r>
    </w:p>
    <w:p w14:paraId="495FDB8A" w14:textId="77777777"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Škola v Sedloňově pracovala   až do roku 1994, kdy z důvodů reforem a nedostatku žáků zanikla.  </w:t>
      </w:r>
    </w:p>
    <w:p w14:paraId="7D761B77" w14:textId="77777777"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Jak vyplývá z uvedených informací, Sedloňov sehrál významnou úlohu při šíření vzdělání po této části Orlických hor. Obec nelitovala prostředků pro zajištění kvalitní výuky pro děti.</w:t>
      </w:r>
    </w:p>
    <w:p w14:paraId="3708985F" w14:textId="05CEA303" w:rsidR="00C674B1" w:rsidRPr="00904BFC" w:rsidRDefault="00C674B1" w:rsidP="00C674B1">
      <w:pPr>
        <w:pStyle w:val="Normlnweb"/>
        <w:shd w:val="clear" w:color="auto" w:fill="FFFFFF"/>
        <w:spacing w:before="60" w:beforeAutospacing="0" w:after="0" w:afterAutospacing="0" w:line="288" w:lineRule="auto"/>
        <w:jc w:val="both"/>
        <w:rPr>
          <w:rFonts w:ascii="Arial Narrow" w:hAnsi="Arial Narrow"/>
          <w:color w:val="000000"/>
          <w:sz w:val="22"/>
          <w:szCs w:val="22"/>
        </w:rPr>
      </w:pPr>
      <w:r w:rsidRPr="00904BFC">
        <w:rPr>
          <w:rFonts w:ascii="Arial Narrow" w:hAnsi="Arial Narrow"/>
          <w:color w:val="000000"/>
          <w:sz w:val="22"/>
          <w:szCs w:val="22"/>
        </w:rPr>
        <w:t> </w:t>
      </w:r>
      <w:r w:rsidRPr="00904BFC">
        <w:rPr>
          <w:rFonts w:ascii="Arial Narrow" w:hAnsi="Arial Narrow"/>
          <w:sz w:val="22"/>
          <w:szCs w:val="22"/>
        </w:rPr>
        <w:t>V roce 1805 byl vydán zákoník obecného školství pod titulem Politické zřízení školské, který upravoval školství ve všech dědičných zemích tehdejší rakouské monarchie. Základní filozofie Politického zřízení školského byla zásada, že "Rakousko nepotřebuje lidí učených, nýbrž dobrých poddaných". Politické zřízení školské, kterým se naše školství řídilo prakticky až do roku 1848, tak bylo předpisem, který v podstatě zmrazil rozvoj škol a vzdělanosti započatý za vlády Marie</w:t>
      </w:r>
      <w:r w:rsidR="005E0DE1">
        <w:rPr>
          <w:rFonts w:ascii="Arial Narrow" w:hAnsi="Arial Narrow"/>
          <w:sz w:val="22"/>
          <w:szCs w:val="22"/>
        </w:rPr>
        <w:t xml:space="preserve"> </w:t>
      </w:r>
      <w:proofErr w:type="gramStart"/>
      <w:r w:rsidRPr="00904BFC">
        <w:rPr>
          <w:rFonts w:ascii="Arial Narrow" w:hAnsi="Arial Narrow"/>
          <w:sz w:val="22"/>
          <w:szCs w:val="22"/>
        </w:rPr>
        <w:t>Terezie</w:t>
      </w:r>
      <w:proofErr w:type="gramEnd"/>
      <w:r w:rsidRPr="00904BFC">
        <w:rPr>
          <w:rFonts w:ascii="Arial Narrow" w:hAnsi="Arial Narrow"/>
          <w:sz w:val="22"/>
          <w:szCs w:val="22"/>
        </w:rPr>
        <w:t xml:space="preserve"> a to na celou první polovinu 19. století. Školský systém v našich zemích tedy v tomto období ztrácel náskok, který získal jak tereziánskými školními reformami, tak i dalšími opatřeními Josefa </w:t>
      </w:r>
      <w:proofErr w:type="gramStart"/>
      <w:r w:rsidRPr="00904BFC">
        <w:rPr>
          <w:rFonts w:ascii="Arial Narrow" w:hAnsi="Arial Narrow"/>
          <w:sz w:val="22"/>
          <w:szCs w:val="22"/>
        </w:rPr>
        <w:t>II..</w:t>
      </w:r>
      <w:proofErr w:type="gramEnd"/>
    </w:p>
    <w:p w14:paraId="5FCA3CF7"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Z hlediska organizace škol potvrzoval předpis rozdělení škol na </w:t>
      </w:r>
      <w:r w:rsidRPr="00904BFC">
        <w:rPr>
          <w:rFonts w:ascii="Arial Narrow" w:hAnsi="Arial Narrow"/>
          <w:b/>
          <w:bCs/>
        </w:rPr>
        <w:t xml:space="preserve">triviální </w:t>
      </w:r>
      <w:r w:rsidRPr="00904BFC">
        <w:rPr>
          <w:rFonts w:ascii="Arial Narrow" w:hAnsi="Arial Narrow"/>
        </w:rPr>
        <w:t xml:space="preserve">(vyučující čtení, psaní, počítání a skládání nejnutnějších písemností), </w:t>
      </w:r>
      <w:r w:rsidRPr="00904BFC">
        <w:rPr>
          <w:rFonts w:ascii="Arial Narrow" w:hAnsi="Arial Narrow"/>
          <w:b/>
          <w:bCs/>
        </w:rPr>
        <w:t xml:space="preserve">hlavní </w:t>
      </w:r>
      <w:r w:rsidRPr="00904BFC">
        <w:rPr>
          <w:rFonts w:ascii="Arial Narrow" w:hAnsi="Arial Narrow"/>
        </w:rPr>
        <w:t xml:space="preserve">(ve městech o třech nebo čtyřech třídách s dalšími předměty a poskytující hlubší vzdělání potřebné k vykonávání řemesla či k obchodu) a </w:t>
      </w:r>
      <w:r w:rsidRPr="00904BFC">
        <w:rPr>
          <w:rFonts w:ascii="Arial Narrow" w:hAnsi="Arial Narrow"/>
          <w:b/>
          <w:bCs/>
        </w:rPr>
        <w:t xml:space="preserve">normální </w:t>
      </w:r>
      <w:r w:rsidRPr="00904BFC">
        <w:rPr>
          <w:rFonts w:ascii="Arial Narrow" w:hAnsi="Arial Narrow"/>
        </w:rPr>
        <w:t xml:space="preserve">(vzornou školu hlavní v sídelním městě). </w:t>
      </w:r>
    </w:p>
    <w:p w14:paraId="6C91C25E"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Gymnázium bylo považováno za školu vyšší a žáci do něho mohli být přijati pouze na základě úspěšně vykonané zkoušky.</w:t>
      </w:r>
    </w:p>
    <w:p w14:paraId="2EDA8CE8" w14:textId="0EF049CF"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Roku 1849 bylo zřízeno 8leté gymnázium, k dosavadnímu 6letému byla přidána 2</w:t>
      </w:r>
      <w:r w:rsidR="005E0DE1">
        <w:rPr>
          <w:rFonts w:ascii="Arial Narrow" w:hAnsi="Arial Narrow"/>
        </w:rPr>
        <w:t>l</w:t>
      </w:r>
      <w:r w:rsidRPr="00904BFC">
        <w:rPr>
          <w:rFonts w:ascii="Arial Narrow" w:hAnsi="Arial Narrow"/>
        </w:rPr>
        <w:t xml:space="preserve">etá </w:t>
      </w:r>
      <w:proofErr w:type="gramStart"/>
      <w:r w:rsidRPr="00904BFC">
        <w:rPr>
          <w:rFonts w:ascii="Arial Narrow" w:hAnsi="Arial Narrow"/>
        </w:rPr>
        <w:t>filosofická</w:t>
      </w:r>
      <w:proofErr w:type="gramEnd"/>
      <w:r w:rsidRPr="00904BFC">
        <w:rPr>
          <w:rFonts w:ascii="Arial Narrow" w:hAnsi="Arial Narrow"/>
        </w:rPr>
        <w:t xml:space="preserve"> přípravka. Tyto reformy se týkaly i gymnázia v Rychnově nad Kněžnou, i když bylo v rukách piaristů.</w:t>
      </w:r>
    </w:p>
    <w:p w14:paraId="115C6465" w14:textId="63506B6D"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Na venkově byli žáci díky reformně uvolňováni z výuky 14 dnů v době žní, další volné 3 týdny v čase vinobraní nebo senoseče či sklízení ovsa.</w:t>
      </w:r>
    </w:p>
    <w:p w14:paraId="20842E71"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Ve školách, kde byl učitel vyplácen pouze z příjmů z vybíraného školného, se učilo bez větších prázdnin po celý kalendářní rok a vysvědčení dostávali žáci až po dosažení věku 12 let jako doklad o tom, že školní docházku skutečně navštěvovali.</w:t>
      </w:r>
    </w:p>
    <w:p w14:paraId="09F65DED"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V našem kraji působily také školy protestantské. Pracovali v Jedlině, </w:t>
      </w:r>
      <w:proofErr w:type="spellStart"/>
      <w:r w:rsidRPr="00904BFC">
        <w:rPr>
          <w:rFonts w:ascii="Arial Narrow" w:hAnsi="Arial Narrow"/>
        </w:rPr>
        <w:t>Kunvaldě</w:t>
      </w:r>
      <w:proofErr w:type="spellEnd"/>
      <w:r w:rsidRPr="00904BFC">
        <w:rPr>
          <w:rFonts w:ascii="Arial Narrow" w:hAnsi="Arial Narrow"/>
        </w:rPr>
        <w:t xml:space="preserve">, Žamberku a byl pokus o její založení v Dobřanech a v Dobrušce.  Protestantské školy této doby lze charakterizovat jako školy ryze národní a lidové, který měly významný podíl na obrozenecké a buditelské práci. Šlo o školy propagující průkopnické lidové vzdělání a navazovaly na školství Jednoty </w:t>
      </w:r>
      <w:proofErr w:type="gramStart"/>
      <w:r w:rsidRPr="00904BFC">
        <w:rPr>
          <w:rFonts w:ascii="Arial Narrow" w:hAnsi="Arial Narrow"/>
        </w:rPr>
        <w:t>bratrské - tedy</w:t>
      </w:r>
      <w:proofErr w:type="gramEnd"/>
      <w:r w:rsidRPr="00904BFC">
        <w:rPr>
          <w:rFonts w:ascii="Arial Narrow" w:hAnsi="Arial Narrow"/>
        </w:rPr>
        <w:t xml:space="preserve"> na školství tradičně dobré. Protestantské školy bývaly při vizitacích chváleny i od katolických vrchností.</w:t>
      </w:r>
    </w:p>
    <w:p w14:paraId="4B7DFB67" w14:textId="48659F73"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bCs/>
        </w:rPr>
        <w:t>14. května 1869</w:t>
      </w:r>
      <w:r w:rsidRPr="00904BFC">
        <w:rPr>
          <w:rFonts w:ascii="Arial Narrow" w:hAnsi="Arial Narrow"/>
          <w:b/>
          <w:bCs/>
        </w:rPr>
        <w:t xml:space="preserve"> </w:t>
      </w:r>
      <w:r w:rsidRPr="00904BFC">
        <w:rPr>
          <w:rFonts w:ascii="Arial Narrow" w:hAnsi="Arial Narrow"/>
        </w:rPr>
        <w:t>byl přijat Školský zákon (</w:t>
      </w:r>
      <w:proofErr w:type="spellStart"/>
      <w:r w:rsidRPr="00904BFC">
        <w:rPr>
          <w:rFonts w:ascii="Arial Narrow" w:hAnsi="Arial Narrow"/>
        </w:rPr>
        <w:t>Hasnerův</w:t>
      </w:r>
      <w:proofErr w:type="spellEnd"/>
      <w:r w:rsidRPr="00904BFC">
        <w:rPr>
          <w:rFonts w:ascii="Arial Narrow" w:hAnsi="Arial Narrow"/>
        </w:rPr>
        <w:t xml:space="preserve"> zákon). Bezprostředně po jeho přijetí byla přenesena povinnost zřizovat a vydržovat školu na obce. Tento zákon, jako jeden z nejmodernějších školských zákonů našich dějin, který ve svých základech platil a</w:t>
      </w:r>
      <w:r w:rsidR="008C3CC1">
        <w:rPr>
          <w:rFonts w:ascii="Arial Narrow" w:hAnsi="Arial Narrow"/>
        </w:rPr>
        <w:t>ž</w:t>
      </w:r>
      <w:r w:rsidRPr="00904BFC">
        <w:rPr>
          <w:rFonts w:ascii="Arial Narrow" w:hAnsi="Arial Narrow"/>
        </w:rPr>
        <w:t xml:space="preserve"> do roku 1948, byl přijatý v době pasivní rezistence českých poslanců, kteří se dlouhodobě po řadu let neúčastnili parlamentních jednání. Zavedl školu obecnou, měšťanskou, učitelské ústavy pro vzdělávání učitelů škol obecných a měšťanských, uvažoval o formách učitelského vzdělávání, stanovil ekonomické a sociální zabezpečení učitelů.</w:t>
      </w:r>
    </w:p>
    <w:p w14:paraId="3B228200"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Školy byly:</w:t>
      </w:r>
    </w:p>
    <w:p w14:paraId="35E1FCD6" w14:textId="0F87E048" w:rsidR="00C674B1" w:rsidRPr="00904BFC" w:rsidRDefault="00C674B1" w:rsidP="00C674B1">
      <w:pPr>
        <w:autoSpaceDE w:val="0"/>
        <w:autoSpaceDN w:val="0"/>
        <w:adjustRightInd w:val="0"/>
        <w:spacing w:after="0" w:line="288" w:lineRule="auto"/>
        <w:jc w:val="both"/>
        <w:rPr>
          <w:rFonts w:ascii="Arial Narrow" w:hAnsi="Arial Narrow"/>
        </w:rPr>
      </w:pPr>
      <w:r w:rsidRPr="00904BFC">
        <w:rPr>
          <w:rFonts w:ascii="Arial Narrow" w:hAnsi="Arial Narrow"/>
          <w:b/>
          <w:bCs/>
        </w:rPr>
        <w:t xml:space="preserve">obyčejné </w:t>
      </w:r>
      <w:proofErr w:type="gramStart"/>
      <w:r w:rsidRPr="00904BFC">
        <w:rPr>
          <w:rFonts w:ascii="Arial Narrow" w:hAnsi="Arial Narrow"/>
          <w:b/>
          <w:bCs/>
        </w:rPr>
        <w:t>obecné</w:t>
      </w:r>
      <w:r w:rsidR="005E0DE1">
        <w:rPr>
          <w:rFonts w:ascii="Arial Narrow" w:hAnsi="Arial Narrow"/>
          <w:b/>
          <w:bCs/>
        </w:rPr>
        <w:t xml:space="preserve"> </w:t>
      </w:r>
      <w:r w:rsidRPr="00904BFC">
        <w:rPr>
          <w:rFonts w:ascii="Arial Narrow" w:hAnsi="Arial Narrow"/>
        </w:rPr>
        <w:t>- úkolem</w:t>
      </w:r>
      <w:proofErr w:type="gramEnd"/>
      <w:r w:rsidRPr="00904BFC">
        <w:rPr>
          <w:rFonts w:ascii="Arial Narrow" w:hAnsi="Arial Narrow"/>
        </w:rPr>
        <w:t xml:space="preserve"> vychovat děti k mravnosti a zbožnosti, rozvíjet jejich</w:t>
      </w:r>
      <w:r w:rsidR="007F2D4C">
        <w:rPr>
          <w:rFonts w:ascii="Arial Narrow" w:hAnsi="Arial Narrow"/>
        </w:rPr>
        <w:t xml:space="preserve"> </w:t>
      </w:r>
      <w:r w:rsidRPr="00904BFC">
        <w:rPr>
          <w:rFonts w:ascii="Arial Narrow" w:hAnsi="Arial Narrow"/>
        </w:rPr>
        <w:t>poznání. Školy byly veřejné a soukromé.</w:t>
      </w:r>
    </w:p>
    <w:p w14:paraId="39AD787B" w14:textId="77777777" w:rsidR="00C674B1" w:rsidRPr="00904BFC" w:rsidRDefault="00C674B1" w:rsidP="00C674B1">
      <w:pPr>
        <w:autoSpaceDE w:val="0"/>
        <w:autoSpaceDN w:val="0"/>
        <w:adjustRightInd w:val="0"/>
        <w:spacing w:after="0" w:line="288" w:lineRule="auto"/>
        <w:jc w:val="both"/>
        <w:rPr>
          <w:rFonts w:ascii="Arial Narrow" w:hAnsi="Arial Narrow"/>
        </w:rPr>
      </w:pPr>
      <w:proofErr w:type="gramStart"/>
      <w:r w:rsidRPr="00904BFC">
        <w:rPr>
          <w:rFonts w:ascii="Arial Narrow" w:hAnsi="Arial Narrow"/>
          <w:b/>
          <w:bCs/>
        </w:rPr>
        <w:t xml:space="preserve">měšťanské </w:t>
      </w:r>
      <w:r w:rsidRPr="00904BFC">
        <w:rPr>
          <w:rFonts w:ascii="Arial Narrow" w:hAnsi="Arial Narrow"/>
        </w:rPr>
        <w:t>- pro</w:t>
      </w:r>
      <w:proofErr w:type="gramEnd"/>
      <w:r w:rsidRPr="00904BFC">
        <w:rPr>
          <w:rFonts w:ascii="Arial Narrow" w:hAnsi="Arial Narrow"/>
        </w:rPr>
        <w:t xml:space="preserve"> děti, které nenavštěvovaly střední školu, představovaly vyšší vzdělání než na obyčejné obecné škole.</w:t>
      </w:r>
    </w:p>
    <w:p w14:paraId="4EF3DF40"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Z této doby pochází většina budov našich venkovských škol. Představovaly mnohdy poměrně náročné projekty, ale staly se chloubou svých zřizovatelů. V Sudetech pak vznik podporoval tzv. Německý fond.</w:t>
      </w:r>
    </w:p>
    <w:p w14:paraId="7CC8688C"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 xml:space="preserve">Novelizace přišla roku 1883, kdy rodiče dětí, které chodily do školy již 6 let, mohli požádat o úlevy míře pravidelné docházky, což fakticky znamenalo zkrácení povinné školní docházky na 6 let. Toto se týkalo zejména venkovské chudiny. Tato novela </w:t>
      </w:r>
      <w:r w:rsidRPr="00904BFC">
        <w:rPr>
          <w:rFonts w:ascii="Arial Narrow" w:hAnsi="Arial Narrow"/>
        </w:rPr>
        <w:lastRenderedPageBreak/>
        <w:t>byla zrušena malým školským zákonem z roku 1922. Je zajímavé, že o tuto úlevu žádali rodiče dětí spíše v průmyslových oblastech, než v oblastech horských či zemědělských.</w:t>
      </w:r>
    </w:p>
    <w:p w14:paraId="2F5FBBF2"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Se vznikem republiky bylo třeba učinit další právní normu, kterou přijal Národní výbor československý 28. října 1918, celý právní řád a právní systém rakousko-uherské monarchie pro české země, a to včetně působnosti jednotlivých ministerstev.</w:t>
      </w:r>
    </w:p>
    <w:p w14:paraId="06B9FAC6" w14:textId="77777777" w:rsidR="00C674B1" w:rsidRPr="00904BFC" w:rsidRDefault="00C674B1" w:rsidP="00C674B1">
      <w:pPr>
        <w:autoSpaceDE w:val="0"/>
        <w:autoSpaceDN w:val="0"/>
        <w:adjustRightInd w:val="0"/>
        <w:spacing w:before="120" w:after="0" w:line="288" w:lineRule="auto"/>
        <w:jc w:val="both"/>
        <w:rPr>
          <w:rFonts w:ascii="Arial Narrow" w:hAnsi="Arial Narrow"/>
          <w:b/>
          <w:bCs/>
        </w:rPr>
      </w:pPr>
      <w:r w:rsidRPr="00904BFC">
        <w:rPr>
          <w:rFonts w:ascii="Arial Narrow" w:hAnsi="Arial Narrow"/>
        </w:rPr>
        <w:t xml:space="preserve">Zákon Národního výboru československého č. 2/1918 Sb. ze dne 2. listopadu </w:t>
      </w:r>
      <w:r w:rsidRPr="00904BFC">
        <w:rPr>
          <w:rFonts w:ascii="Arial Narrow" w:hAnsi="Arial Narrow"/>
          <w:b/>
          <w:bCs/>
        </w:rPr>
        <w:t xml:space="preserve">1918 </w:t>
      </w:r>
      <w:r w:rsidRPr="00904BFC">
        <w:rPr>
          <w:rFonts w:ascii="Arial Narrow" w:hAnsi="Arial Narrow"/>
        </w:rPr>
        <w:t xml:space="preserve">zřídil </w:t>
      </w:r>
      <w:r w:rsidRPr="00904BFC">
        <w:rPr>
          <w:rFonts w:ascii="Arial Narrow" w:hAnsi="Arial Narrow"/>
          <w:b/>
          <w:bCs/>
          <w:i/>
          <w:iCs/>
        </w:rPr>
        <w:t>Úřad pro správu vyučování a národní osvětu</w:t>
      </w:r>
      <w:r w:rsidRPr="00904BFC">
        <w:rPr>
          <w:rFonts w:ascii="Arial Narrow" w:hAnsi="Arial Narrow"/>
        </w:rPr>
        <w:t>. Pro nejvyšší správní úřady se začaly</w:t>
      </w:r>
      <w:r w:rsidRPr="00904BFC">
        <w:rPr>
          <w:rFonts w:ascii="Arial Narrow" w:hAnsi="Arial Narrow"/>
          <w:b/>
          <w:bCs/>
        </w:rPr>
        <w:t xml:space="preserve"> </w:t>
      </w:r>
      <w:r w:rsidRPr="00904BFC">
        <w:rPr>
          <w:rFonts w:ascii="Arial Narrow" w:hAnsi="Arial Narrow"/>
        </w:rPr>
        <w:t xml:space="preserve">používat označení ministerstva a pro ministerstvo školství byl ustálen název </w:t>
      </w:r>
      <w:r w:rsidRPr="00904BFC">
        <w:rPr>
          <w:rFonts w:ascii="Arial Narrow" w:hAnsi="Arial Narrow"/>
          <w:b/>
          <w:bCs/>
          <w:i/>
          <w:iCs/>
        </w:rPr>
        <w:t>Ministerstvo školství a národní osvěty</w:t>
      </w:r>
      <w:r w:rsidRPr="00904BFC">
        <w:rPr>
          <w:rFonts w:ascii="Arial Narrow" w:hAnsi="Arial Narrow"/>
        </w:rPr>
        <w:t>.</w:t>
      </w:r>
    </w:p>
    <w:p w14:paraId="27D638D3"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 xml:space="preserve">Zákonem č. 292/1920 Sb. ze dne 9. dubna </w:t>
      </w:r>
      <w:r w:rsidRPr="00904BFC">
        <w:rPr>
          <w:rFonts w:ascii="Arial Narrow" w:hAnsi="Arial Narrow"/>
          <w:b/>
          <w:bCs/>
        </w:rPr>
        <w:t xml:space="preserve">1920 </w:t>
      </w:r>
      <w:r w:rsidRPr="00904BFC">
        <w:rPr>
          <w:rFonts w:ascii="Arial Narrow" w:hAnsi="Arial Narrow"/>
        </w:rPr>
        <w:t xml:space="preserve">byla správa školství v předmnichovském Československu upravena v § 1 tohoto zákona: </w:t>
      </w:r>
      <w:r w:rsidRPr="00904BFC">
        <w:rPr>
          <w:rFonts w:ascii="Arial Narrow" w:hAnsi="Arial Narrow"/>
          <w:i/>
          <w:iCs/>
        </w:rPr>
        <w:t>„Státu přísluší nejvyšší správa veškerého</w:t>
      </w:r>
      <w:r w:rsidRPr="00904BFC">
        <w:rPr>
          <w:rFonts w:ascii="Arial Narrow" w:hAnsi="Arial Narrow"/>
        </w:rPr>
        <w:t xml:space="preserve"> </w:t>
      </w:r>
      <w:r w:rsidRPr="00904BFC">
        <w:rPr>
          <w:rFonts w:ascii="Arial Narrow" w:hAnsi="Arial Narrow"/>
          <w:i/>
          <w:iCs/>
        </w:rPr>
        <w:t>vychování a vyučování a dozor k němu. Správu tu vykonává stát ministerstvem školství a</w:t>
      </w:r>
      <w:r w:rsidRPr="00904BFC">
        <w:rPr>
          <w:rFonts w:ascii="Arial Narrow" w:hAnsi="Arial Narrow"/>
        </w:rPr>
        <w:t xml:space="preserve"> </w:t>
      </w:r>
      <w:r w:rsidRPr="00904BFC">
        <w:rPr>
          <w:rFonts w:ascii="Arial Narrow" w:hAnsi="Arial Narrow"/>
          <w:i/>
          <w:iCs/>
        </w:rPr>
        <w:t>národní osvěty“</w:t>
      </w:r>
      <w:r w:rsidRPr="00904BFC">
        <w:rPr>
          <w:rFonts w:ascii="Arial Narrow" w:hAnsi="Arial Narrow"/>
        </w:rPr>
        <w:t>.</w:t>
      </w:r>
    </w:p>
    <w:p w14:paraId="604EC7A6"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Na základě zákona č.292/1920 Sb. tedy Ministerstvo školství přebíralo i všechny</w:t>
      </w:r>
    </w:p>
    <w:p w14:paraId="494E12B5"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školské záležitosti, které doposud náležely zemské školní radě a politické správě. Zákon č. 25/1925 Sb. dále rozšířil jeho kompetence i na učňovské školství. Jedinými školami, které nebyly zahrnuty do jeho kompetencí, zůstaly zemědělské školy.</w:t>
      </w:r>
    </w:p>
    <w:p w14:paraId="533076B4"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Působnost ministerstva školství byla široká, nejpodstatnější byla v legislativní oblasti, kde připravovalo vládní osnovy zákonů a vládních nařízení, v rámci platných zákonů vydávalo všeobecné směrnice vztahující se ke školství, schvalovalo normy vydávané podřízenými institucemi a ústavy, rozhodovalo o rozpočtu v resortu školství, o systemizaci míst ve školách, dále vydávalo zkušební řády, rozhodovalo o čestných názvech škol, ustanovovalo ministerské inspektory.</w:t>
      </w:r>
    </w:p>
    <w:p w14:paraId="0546C623" w14:textId="631558C1" w:rsidR="00C674B1" w:rsidRPr="00904BFC" w:rsidRDefault="009424F9" w:rsidP="00C674B1">
      <w:pPr>
        <w:autoSpaceDE w:val="0"/>
        <w:autoSpaceDN w:val="0"/>
        <w:adjustRightInd w:val="0"/>
        <w:spacing w:before="120" w:after="0" w:line="288" w:lineRule="auto"/>
        <w:jc w:val="both"/>
        <w:rPr>
          <w:rFonts w:ascii="Arial Narrow" w:hAnsi="Arial Narrow"/>
        </w:rPr>
      </w:pPr>
      <w:r>
        <w:rPr>
          <w:rFonts w:ascii="Arial Narrow" w:hAnsi="Arial Narrow"/>
        </w:rPr>
        <w:t>Prvo</w:t>
      </w:r>
      <w:r w:rsidR="00C674B1" w:rsidRPr="00904BFC">
        <w:rPr>
          <w:rFonts w:ascii="Arial Narrow" w:hAnsi="Arial Narrow"/>
        </w:rPr>
        <w:t>republikové školství dosahovalo velmi vysoké úrovně. Byla částečně sejmuta tíže nákladů z </w:t>
      </w:r>
      <w:proofErr w:type="gramStart"/>
      <w:r w:rsidR="00C674B1" w:rsidRPr="00904BFC">
        <w:rPr>
          <w:rFonts w:ascii="Arial Narrow" w:hAnsi="Arial Narrow"/>
        </w:rPr>
        <w:t>obcí</w:t>
      </w:r>
      <w:proofErr w:type="gramEnd"/>
      <w:r w:rsidR="00C674B1" w:rsidRPr="00904BFC">
        <w:rPr>
          <w:rFonts w:ascii="Arial Narrow" w:hAnsi="Arial Narrow"/>
        </w:rPr>
        <w:t xml:space="preserve"> a tak dochází ke zvýšení vybavení </w:t>
      </w:r>
      <w:proofErr w:type="gramStart"/>
      <w:r w:rsidR="00C674B1" w:rsidRPr="00904BFC">
        <w:rPr>
          <w:rFonts w:ascii="Arial Narrow" w:hAnsi="Arial Narrow"/>
        </w:rPr>
        <w:t>škol</w:t>
      </w:r>
      <w:proofErr w:type="gramEnd"/>
      <w:r w:rsidR="00C674B1" w:rsidRPr="00904BFC">
        <w:rPr>
          <w:rFonts w:ascii="Arial Narrow" w:hAnsi="Arial Narrow"/>
        </w:rPr>
        <w:t xml:space="preserve"> a i k budování nových objektů např: Dobruška, Opočno, </w:t>
      </w:r>
      <w:proofErr w:type="spellStart"/>
      <w:r w:rsidR="00C674B1" w:rsidRPr="00904BFC">
        <w:rPr>
          <w:rFonts w:ascii="Arial Narrow" w:hAnsi="Arial Narrow"/>
        </w:rPr>
        <w:t>Sudín</w:t>
      </w:r>
      <w:proofErr w:type="spellEnd"/>
      <w:r w:rsidR="00C674B1" w:rsidRPr="00904BFC">
        <w:rPr>
          <w:rFonts w:ascii="Arial Narrow" w:hAnsi="Arial Narrow"/>
        </w:rPr>
        <w:t>, Borohrádek.</w:t>
      </w:r>
    </w:p>
    <w:p w14:paraId="072BF207" w14:textId="77777777" w:rsidR="00C674B1" w:rsidRPr="00904BFC" w:rsidRDefault="00C674B1" w:rsidP="00C674B1">
      <w:pPr>
        <w:autoSpaceDE w:val="0"/>
        <w:autoSpaceDN w:val="0"/>
        <w:adjustRightInd w:val="0"/>
        <w:spacing w:before="120" w:after="0" w:line="288" w:lineRule="auto"/>
        <w:jc w:val="both"/>
        <w:rPr>
          <w:rFonts w:ascii="Arial Narrow" w:hAnsi="Arial Narrow"/>
        </w:rPr>
      </w:pPr>
      <w:r w:rsidRPr="00904BFC">
        <w:rPr>
          <w:rFonts w:ascii="Arial Narrow" w:hAnsi="Arial Narrow"/>
        </w:rPr>
        <w:t xml:space="preserve">Po roce 1948 byl ještě po 5 let ponechán starý model v běhu.   </w:t>
      </w:r>
    </w:p>
    <w:p w14:paraId="3BF0AAB2"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Roku 1953 byl vydán nový Školský zákon, v </w:t>
      </w:r>
      <w:proofErr w:type="gramStart"/>
      <w:r w:rsidRPr="00904BFC">
        <w:rPr>
          <w:rFonts w:ascii="Arial Narrow" w:hAnsi="Arial Narrow"/>
        </w:rPr>
        <w:t>rámci</w:t>
      </w:r>
      <w:proofErr w:type="gramEnd"/>
      <w:r w:rsidRPr="00904BFC">
        <w:rPr>
          <w:rFonts w:ascii="Arial Narrow" w:hAnsi="Arial Narrow"/>
        </w:rPr>
        <w:t xml:space="preserve"> kterého byla povinná školní docházka zkrácena na 8 let. O sedm let později, roku 1960 byl vydán zákon o soustavě výchovy a vzdělávání, který organizačně sjednotil státní školskou soustavu. </w:t>
      </w:r>
    </w:p>
    <w:p w14:paraId="1AD13254"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 xml:space="preserve">V našem kraji znamenal velkou změnu v hustotě škol odsun německého obyvatelstva. Se ztrátou žáků zanikají malé vesnické školy. Mnohdy 2-3 na jedno katastrální území. Příkladem mohou být Šediviny, kde bylo celkem 5 školních budov v jednotlivých osadách. Všechny zanikly a nepočetní žáci docházeli do Dobřan, Kounova či Dobrého. </w:t>
      </w:r>
      <w:proofErr w:type="gramStart"/>
      <w:r w:rsidRPr="00904BFC">
        <w:rPr>
          <w:rFonts w:ascii="Arial Narrow" w:hAnsi="Arial Narrow"/>
        </w:rPr>
        <w:t>V</w:t>
      </w:r>
      <w:proofErr w:type="gramEnd"/>
      <w:r w:rsidRPr="00904BFC">
        <w:rPr>
          <w:rFonts w:ascii="Arial Narrow" w:hAnsi="Arial Narrow"/>
        </w:rPr>
        <w:t> střediskových obcích vznikají pak školy s velkou spádovou oblastí, což bylo podmíněno rozvojem autobusové dopravy.</w:t>
      </w:r>
    </w:p>
    <w:p w14:paraId="668474D0"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Nový režim budoval i nové ústavy. Příkladem může být Gymnázium Zdeňka Nejedlého v Dobrušce.</w:t>
      </w:r>
    </w:p>
    <w:p w14:paraId="02824787" w14:textId="77777777" w:rsidR="00C674B1" w:rsidRPr="00904BFC" w:rsidRDefault="00C674B1" w:rsidP="00C674B1">
      <w:pPr>
        <w:autoSpaceDE w:val="0"/>
        <w:autoSpaceDN w:val="0"/>
        <w:adjustRightInd w:val="0"/>
        <w:spacing w:before="60" w:after="0" w:line="288" w:lineRule="auto"/>
        <w:jc w:val="both"/>
        <w:rPr>
          <w:rFonts w:ascii="Arial Narrow" w:hAnsi="Arial Narrow"/>
        </w:rPr>
      </w:pPr>
      <w:r w:rsidRPr="00904BFC">
        <w:rPr>
          <w:rFonts w:ascii="Arial Narrow" w:hAnsi="Arial Narrow"/>
        </w:rPr>
        <w:t>Nastavený model vydržel až do roku 1989.</w:t>
      </w:r>
    </w:p>
    <w:p w14:paraId="14391EA4" w14:textId="7DA2E520" w:rsidR="00505FF9" w:rsidRDefault="00C674B1" w:rsidP="0023303B">
      <w:pPr>
        <w:autoSpaceDE w:val="0"/>
        <w:autoSpaceDN w:val="0"/>
        <w:adjustRightInd w:val="0"/>
        <w:spacing w:before="120" w:after="0" w:line="288" w:lineRule="auto"/>
        <w:jc w:val="both"/>
        <w:rPr>
          <w:rFonts w:ascii="Arial Narrow" w:hAnsi="Arial Narrow"/>
        </w:rPr>
      </w:pPr>
      <w:r w:rsidRPr="00904BFC">
        <w:rPr>
          <w:rFonts w:ascii="Arial Narrow" w:hAnsi="Arial Narrow"/>
        </w:rPr>
        <w:t xml:space="preserve"> </w:t>
      </w:r>
    </w:p>
    <w:p w14:paraId="34CB8B21" w14:textId="631A45D0" w:rsidR="003E5B93" w:rsidRPr="00904BFC" w:rsidRDefault="003E5B93" w:rsidP="004A46C0">
      <w:pPr>
        <w:pStyle w:val="Nadpis3"/>
        <w:jc w:val="both"/>
      </w:pPr>
      <w:bookmarkStart w:id="606" w:name="_Toc196307170"/>
      <w:r w:rsidRPr="00904BFC">
        <w:t>Charakteristika školství v řešeném území</w:t>
      </w:r>
      <w:bookmarkEnd w:id="605"/>
      <w:bookmarkEnd w:id="606"/>
    </w:p>
    <w:p w14:paraId="7FA5377E" w14:textId="164F8AEF" w:rsidR="003E5B93" w:rsidRPr="00904BFC" w:rsidRDefault="003E5B93" w:rsidP="004A46C0">
      <w:pPr>
        <w:pStyle w:val="Nadpis4"/>
        <w:spacing w:line="288" w:lineRule="auto"/>
        <w:jc w:val="both"/>
      </w:pPr>
      <w:bookmarkStart w:id="607" w:name="_Toc196307171"/>
      <w:r w:rsidRPr="00904BFC">
        <w:t>Přiblížení problematiky školství v řešeném území</w:t>
      </w:r>
      <w:bookmarkEnd w:id="607"/>
      <w:r w:rsidR="00BC7576">
        <w:t xml:space="preserve"> </w:t>
      </w:r>
    </w:p>
    <w:p w14:paraId="3485E416" w14:textId="251E3E16" w:rsidR="00161E81" w:rsidRDefault="0033325D" w:rsidP="002A40AD">
      <w:pPr>
        <w:pStyle w:val="Zkladntext"/>
        <w:spacing w:before="45" w:line="290" w:lineRule="auto"/>
        <w:jc w:val="both"/>
        <w:rPr>
          <w:rFonts w:ascii="Arial Narrow" w:hAnsi="Arial Narrow"/>
        </w:rPr>
      </w:pPr>
      <w:r w:rsidRPr="0023303B">
        <w:rPr>
          <w:rFonts w:ascii="Arial Narrow" w:hAnsi="Arial Narrow"/>
        </w:rPr>
        <w:t xml:space="preserve">V řešeném území se nachází </w:t>
      </w:r>
      <w:r w:rsidR="00573AC7">
        <w:rPr>
          <w:rFonts w:ascii="Arial Narrow" w:hAnsi="Arial Narrow"/>
        </w:rPr>
        <w:t>k </w:t>
      </w:r>
      <w:ins w:id="608" w:author="Pavla Zankova" w:date="2025-04-24T12:58:00Z" w16du:dateUtc="2025-04-24T10:58:00Z">
        <w:r w:rsidR="00B27EA5">
          <w:rPr>
            <w:rFonts w:ascii="Arial Narrow" w:hAnsi="Arial Narrow"/>
          </w:rPr>
          <w:t>březnu</w:t>
        </w:r>
      </w:ins>
      <w:del w:id="609" w:author="Pavla Zankova" w:date="2025-04-24T12:58:00Z" w16du:dateUtc="2025-04-24T10:58:00Z">
        <w:r w:rsidR="00573AC7" w:rsidDel="00B27EA5">
          <w:rPr>
            <w:rFonts w:ascii="Arial Narrow" w:hAnsi="Arial Narrow"/>
          </w:rPr>
          <w:delText>září</w:delText>
        </w:r>
      </w:del>
      <w:r w:rsidR="00573AC7">
        <w:rPr>
          <w:rFonts w:ascii="Arial Narrow" w:hAnsi="Arial Narrow"/>
        </w:rPr>
        <w:t xml:space="preserve"> 202</w:t>
      </w:r>
      <w:ins w:id="610" w:author="Pavla Zankova" w:date="2025-04-24T12:58:00Z" w16du:dateUtc="2025-04-24T10:58:00Z">
        <w:r w:rsidR="00B27EA5">
          <w:rPr>
            <w:rFonts w:ascii="Arial Narrow" w:hAnsi="Arial Narrow"/>
          </w:rPr>
          <w:t>5</w:t>
        </w:r>
      </w:ins>
      <w:del w:id="611" w:author="Pavla Zankova" w:date="2025-04-24T12:58:00Z" w16du:dateUtc="2025-04-24T10:58:00Z">
        <w:r w:rsidR="00573AC7" w:rsidDel="00B27EA5">
          <w:rPr>
            <w:rFonts w:ascii="Arial Narrow" w:hAnsi="Arial Narrow"/>
          </w:rPr>
          <w:delText>3</w:delText>
        </w:r>
      </w:del>
      <w:r w:rsidR="00573AC7">
        <w:rPr>
          <w:rFonts w:ascii="Arial Narrow" w:hAnsi="Arial Narrow"/>
        </w:rPr>
        <w:t xml:space="preserve"> </w:t>
      </w:r>
      <w:r w:rsidRPr="0023303B">
        <w:rPr>
          <w:rFonts w:ascii="Arial Narrow" w:hAnsi="Arial Narrow"/>
        </w:rPr>
        <w:t>2</w:t>
      </w:r>
      <w:r w:rsidR="00573AC7">
        <w:rPr>
          <w:rFonts w:ascii="Arial Narrow" w:hAnsi="Arial Narrow"/>
        </w:rPr>
        <w:t>8</w:t>
      </w:r>
      <w:r w:rsidRPr="0023303B">
        <w:rPr>
          <w:rFonts w:ascii="Arial Narrow" w:hAnsi="Arial Narrow"/>
        </w:rPr>
        <w:t xml:space="preserve"> mateřských a 2</w:t>
      </w:r>
      <w:r w:rsidR="00573AC7">
        <w:rPr>
          <w:rFonts w:ascii="Arial Narrow" w:hAnsi="Arial Narrow"/>
        </w:rPr>
        <w:t>6</w:t>
      </w:r>
      <w:r w:rsidRPr="0023303B">
        <w:rPr>
          <w:rFonts w:ascii="Arial Narrow" w:hAnsi="Arial Narrow"/>
        </w:rPr>
        <w:t xml:space="preserve"> základních škol (bez Doudleb n. O.</w:t>
      </w:r>
      <w:r w:rsidR="00051846">
        <w:rPr>
          <w:rFonts w:ascii="Arial Narrow" w:hAnsi="Arial Narrow"/>
        </w:rPr>
        <w:t xml:space="preserve">, které </w:t>
      </w:r>
      <w:r w:rsidR="00FD477C">
        <w:rPr>
          <w:rFonts w:ascii="Arial Narrow" w:hAnsi="Arial Narrow"/>
        </w:rPr>
        <w:t xml:space="preserve">v rámci MAP 2 </w:t>
      </w:r>
      <w:r w:rsidR="00051846">
        <w:rPr>
          <w:rFonts w:ascii="Arial Narrow" w:hAnsi="Arial Narrow"/>
        </w:rPr>
        <w:t>od r. 2018 zahájily spolupráci s ORP Kostelec n. O., kam městys územně spadá)</w:t>
      </w:r>
      <w:r w:rsidR="00161E81">
        <w:rPr>
          <w:rFonts w:ascii="Arial Narrow" w:hAnsi="Arial Narrow"/>
        </w:rPr>
        <w:t xml:space="preserve"> a jedna základní umělecká škola. </w:t>
      </w:r>
      <w:r w:rsidR="00B431FB" w:rsidRPr="00B431FB">
        <w:rPr>
          <w:rFonts w:ascii="Arial Narrow" w:hAnsi="Arial Narrow"/>
        </w:rPr>
        <w:t>Z 2</w:t>
      </w:r>
      <w:r w:rsidR="00573AC7">
        <w:rPr>
          <w:rFonts w:ascii="Arial Narrow" w:hAnsi="Arial Narrow"/>
        </w:rPr>
        <w:t>8</w:t>
      </w:r>
      <w:r w:rsidR="00B431FB" w:rsidRPr="00B431FB">
        <w:rPr>
          <w:rFonts w:ascii="Arial Narrow" w:hAnsi="Arial Narrow"/>
        </w:rPr>
        <w:t xml:space="preserve"> mateřských</w:t>
      </w:r>
      <w:r w:rsidR="00B431FB">
        <w:rPr>
          <w:rFonts w:ascii="Arial Narrow" w:hAnsi="Arial Narrow"/>
        </w:rPr>
        <w:t xml:space="preserve"> </w:t>
      </w:r>
      <w:r w:rsidRPr="0023303B">
        <w:rPr>
          <w:rFonts w:ascii="Arial Narrow" w:hAnsi="Arial Narrow"/>
        </w:rPr>
        <w:t xml:space="preserve">škol je </w:t>
      </w:r>
      <w:r w:rsidRPr="0033325D">
        <w:rPr>
          <w:rFonts w:ascii="Arial Narrow" w:hAnsi="Arial Narrow" w:cs="Arial Narrow"/>
        </w:rPr>
        <w:t>1</w:t>
      </w:r>
      <w:r w:rsidR="00573AC7">
        <w:rPr>
          <w:rFonts w:ascii="Arial Narrow" w:hAnsi="Arial Narrow" w:cs="Arial Narrow"/>
        </w:rPr>
        <w:t>1</w:t>
      </w:r>
      <w:r w:rsidRPr="0033325D">
        <w:rPr>
          <w:rFonts w:ascii="Arial Narrow" w:hAnsi="Arial Narrow" w:cs="Arial Narrow"/>
        </w:rPr>
        <w:t xml:space="preserve"> samostatných a </w:t>
      </w:r>
      <w:r w:rsidRPr="00F85551">
        <w:rPr>
          <w:rFonts w:ascii="Arial Narrow" w:hAnsi="Arial Narrow" w:cs="Arial Narrow"/>
        </w:rPr>
        <w:t>17 ve společném s</w:t>
      </w:r>
      <w:r w:rsidRPr="00BD2B67">
        <w:rPr>
          <w:rFonts w:ascii="Arial Narrow" w:hAnsi="Arial Narrow" w:cs="Arial Narrow"/>
        </w:rPr>
        <w:t>ubjektu se Z</w:t>
      </w:r>
      <w:r w:rsidRPr="00D651EB">
        <w:rPr>
          <w:rFonts w:ascii="Arial Narrow" w:hAnsi="Arial Narrow" w:cs="Arial Narrow"/>
        </w:rPr>
        <w:t>Š</w:t>
      </w:r>
      <w:r w:rsidRPr="0023303B">
        <w:rPr>
          <w:rFonts w:ascii="Arial Narrow" w:hAnsi="Arial Narrow"/>
        </w:rPr>
        <w:t>. Z 2</w:t>
      </w:r>
      <w:r w:rsidR="00573AC7">
        <w:rPr>
          <w:rFonts w:ascii="Arial Narrow" w:hAnsi="Arial Narrow"/>
        </w:rPr>
        <w:t>6</w:t>
      </w:r>
      <w:r w:rsidRPr="0023303B">
        <w:rPr>
          <w:rFonts w:ascii="Arial Narrow" w:hAnsi="Arial Narrow"/>
        </w:rPr>
        <w:t xml:space="preserve"> základních škol je 11 pro 1.- 5. ročník, jedna pro 1. - 4. ročník (ZŠ a MŠ Pěčín), 1</w:t>
      </w:r>
      <w:r w:rsidR="00573AC7">
        <w:rPr>
          <w:rFonts w:ascii="Arial Narrow" w:hAnsi="Arial Narrow"/>
        </w:rPr>
        <w:t>4</w:t>
      </w:r>
      <w:r w:rsidRPr="0023303B">
        <w:rPr>
          <w:rFonts w:ascii="Arial Narrow" w:hAnsi="Arial Narrow"/>
        </w:rPr>
        <w:t xml:space="preserve"> ZŠ pro 1.- 9.  ročník včetně dvou škol speciálních</w:t>
      </w:r>
      <w:r w:rsidR="00161E81">
        <w:rPr>
          <w:rFonts w:ascii="Arial Narrow" w:hAnsi="Arial Narrow"/>
        </w:rPr>
        <w:t>.</w:t>
      </w:r>
    </w:p>
    <w:p w14:paraId="0F21A895" w14:textId="06D18C63" w:rsidR="00FD477C" w:rsidRDefault="0033325D" w:rsidP="002A40AD">
      <w:pPr>
        <w:pStyle w:val="Zkladntext"/>
        <w:spacing w:before="45" w:line="290" w:lineRule="auto"/>
        <w:jc w:val="both"/>
        <w:rPr>
          <w:rFonts w:ascii="Arial Narrow" w:hAnsi="Arial Narrow"/>
        </w:rPr>
      </w:pPr>
      <w:r w:rsidRPr="0023303B">
        <w:rPr>
          <w:rFonts w:ascii="Arial Narrow" w:hAnsi="Arial Narrow"/>
        </w:rPr>
        <w:t>Mateřské školy má 22 obcí, základní školy 2</w:t>
      </w:r>
      <w:r w:rsidR="00573AC7">
        <w:rPr>
          <w:rFonts w:ascii="Arial Narrow" w:hAnsi="Arial Narrow"/>
        </w:rPr>
        <w:t>2</w:t>
      </w:r>
      <w:r w:rsidRPr="0023303B">
        <w:rPr>
          <w:rFonts w:ascii="Arial Narrow" w:hAnsi="Arial Narrow"/>
        </w:rPr>
        <w:t xml:space="preserve"> obcí v</w:t>
      </w:r>
      <w:r w:rsidR="00573AC7">
        <w:rPr>
          <w:rFonts w:ascii="Arial Narrow" w:hAnsi="Arial Narrow"/>
        </w:rPr>
        <w:t> </w:t>
      </w:r>
      <w:r w:rsidRPr="0023303B">
        <w:rPr>
          <w:rFonts w:ascii="Arial Narrow" w:hAnsi="Arial Narrow"/>
        </w:rPr>
        <w:t>území</w:t>
      </w:r>
      <w:r w:rsidR="00573AC7">
        <w:rPr>
          <w:rFonts w:ascii="Arial Narrow" w:hAnsi="Arial Narrow"/>
        </w:rPr>
        <w:t xml:space="preserve"> (nově Tutleky, kde od září 2023 působí soukromá ZŠ Spirála)</w:t>
      </w:r>
      <w:r w:rsidRPr="0023303B">
        <w:rPr>
          <w:rFonts w:ascii="Arial Narrow" w:hAnsi="Arial Narrow"/>
        </w:rPr>
        <w:t>. ZUŠ je pouze v největším městě Rychnov nad Kněžnou. Mateřské i základní školy se nacházejí ve stejných obcích, pouze Liberk a Bartošovice</w:t>
      </w:r>
      <w:r w:rsidR="005E215F">
        <w:rPr>
          <w:rFonts w:ascii="Arial Narrow" w:hAnsi="Arial Narrow"/>
        </w:rPr>
        <w:t xml:space="preserve"> v </w:t>
      </w:r>
      <w:proofErr w:type="spellStart"/>
      <w:r w:rsidR="005E215F">
        <w:rPr>
          <w:rFonts w:ascii="Arial Narrow" w:hAnsi="Arial Narrow"/>
        </w:rPr>
        <w:t>Orl</w:t>
      </w:r>
      <w:proofErr w:type="spellEnd"/>
      <w:r w:rsidR="005E215F">
        <w:rPr>
          <w:rFonts w:ascii="Arial Narrow" w:hAnsi="Arial Narrow"/>
        </w:rPr>
        <w:t>. h.</w:t>
      </w:r>
      <w:r w:rsidRPr="0023303B">
        <w:rPr>
          <w:rFonts w:ascii="Arial Narrow" w:hAnsi="Arial Narrow"/>
        </w:rPr>
        <w:t xml:space="preserve"> mají jen MŠ (v Bartošovicích se však nachází speciální ZŠ). Většina obcí provozuje mateřskou i základní školu jako jeden společn</w:t>
      </w:r>
      <w:r w:rsidR="008D09A9">
        <w:rPr>
          <w:rFonts w:ascii="Arial Narrow" w:hAnsi="Arial Narrow"/>
        </w:rPr>
        <w:t>ý subjekt, jen města Rychnov n. K.</w:t>
      </w:r>
      <w:r w:rsidRPr="0023303B">
        <w:rPr>
          <w:rFonts w:ascii="Arial Narrow" w:hAnsi="Arial Narrow"/>
        </w:rPr>
        <w:t>, Vamberk, Solnice a Rokytnice v Orlických horách mají obě školy samostatně.</w:t>
      </w:r>
    </w:p>
    <w:p w14:paraId="7DF8ACD5" w14:textId="77777777" w:rsidR="00FD477C" w:rsidRDefault="00FD477C" w:rsidP="0023303B">
      <w:pPr>
        <w:pStyle w:val="Zkladntext"/>
        <w:tabs>
          <w:tab w:val="left" w:pos="8133"/>
        </w:tabs>
        <w:spacing w:before="45" w:line="290" w:lineRule="auto"/>
        <w:ind w:right="927"/>
        <w:jc w:val="both"/>
        <w:rPr>
          <w:ins w:id="612" w:author="Pavla Zankova" w:date="2025-04-23T10:05:00Z" w16du:dateUtc="2025-04-23T08:05:00Z"/>
          <w:rFonts w:ascii="Arial Narrow" w:hAnsi="Arial Narrow"/>
        </w:rPr>
      </w:pPr>
    </w:p>
    <w:p w14:paraId="2AF75511" w14:textId="77777777" w:rsidR="00E86855" w:rsidRDefault="00E86855" w:rsidP="0023303B">
      <w:pPr>
        <w:pStyle w:val="Zkladntext"/>
        <w:tabs>
          <w:tab w:val="left" w:pos="8133"/>
        </w:tabs>
        <w:spacing w:before="45" w:line="290" w:lineRule="auto"/>
        <w:ind w:right="927"/>
        <w:jc w:val="both"/>
        <w:rPr>
          <w:ins w:id="613" w:author="Pavla Zankova" w:date="2025-04-23T10:05:00Z" w16du:dateUtc="2025-04-23T08:05:00Z"/>
          <w:rFonts w:ascii="Arial Narrow" w:hAnsi="Arial Narrow"/>
        </w:rPr>
      </w:pPr>
    </w:p>
    <w:p w14:paraId="28E000BF" w14:textId="77777777" w:rsidR="00E86855" w:rsidRPr="0023303B" w:rsidRDefault="00E86855" w:rsidP="0023303B">
      <w:pPr>
        <w:pStyle w:val="Zkladntext"/>
        <w:tabs>
          <w:tab w:val="left" w:pos="8133"/>
        </w:tabs>
        <w:spacing w:before="45" w:line="290" w:lineRule="auto"/>
        <w:ind w:right="927"/>
        <w:jc w:val="both"/>
        <w:rPr>
          <w:rFonts w:ascii="Arial Narrow" w:hAnsi="Arial Narrow"/>
        </w:rPr>
      </w:pPr>
    </w:p>
    <w:p w14:paraId="13D58F7D" w14:textId="47C02F52" w:rsidR="0003194E" w:rsidRPr="002A40AD" w:rsidRDefault="00C73B05" w:rsidP="0003194E">
      <w:pPr>
        <w:spacing w:after="120" w:line="288" w:lineRule="auto"/>
        <w:jc w:val="both"/>
        <w:rPr>
          <w:rFonts w:ascii="Arial Narrow" w:hAnsi="Arial Narrow" w:cs="Arial Narrow"/>
          <w:b/>
          <w:i/>
        </w:rPr>
      </w:pPr>
      <w:r w:rsidRPr="002A40AD">
        <w:rPr>
          <w:rFonts w:ascii="Arial Narrow" w:hAnsi="Arial Narrow" w:cs="Arial Narrow"/>
          <w:b/>
          <w:i/>
        </w:rPr>
        <w:t xml:space="preserve">Tab. </w:t>
      </w:r>
      <w:r w:rsidR="00FD477C">
        <w:rPr>
          <w:rFonts w:ascii="Arial Narrow" w:hAnsi="Arial Narrow" w:cs="Arial Narrow"/>
          <w:b/>
          <w:i/>
        </w:rPr>
        <w:t>7</w:t>
      </w:r>
      <w:r w:rsidRPr="002A40AD">
        <w:rPr>
          <w:rFonts w:ascii="Arial Narrow" w:hAnsi="Arial Narrow" w:cs="Arial Narrow"/>
          <w:b/>
          <w:i/>
        </w:rPr>
        <w:t xml:space="preserve"> </w:t>
      </w:r>
      <w:r w:rsidR="0003194E" w:rsidRPr="002A40AD">
        <w:rPr>
          <w:rFonts w:ascii="Arial Narrow" w:hAnsi="Arial Narrow" w:cs="Arial Narrow"/>
          <w:b/>
          <w:i/>
        </w:rPr>
        <w:t xml:space="preserve"> </w:t>
      </w:r>
      <w:r w:rsidR="007E367B">
        <w:rPr>
          <w:rFonts w:ascii="Arial Narrow" w:hAnsi="Arial Narrow" w:cs="Arial Narrow"/>
          <w:b/>
          <w:i/>
        </w:rPr>
        <w:t xml:space="preserve"> </w:t>
      </w:r>
      <w:r w:rsidR="0003194E" w:rsidRPr="002A40AD">
        <w:rPr>
          <w:rFonts w:ascii="Arial Narrow" w:hAnsi="Arial Narrow" w:cs="Arial Narrow"/>
          <w:b/>
          <w:i/>
        </w:rPr>
        <w:t>Př</w:t>
      </w:r>
      <w:r w:rsidR="006D2BC0" w:rsidRPr="002A40AD">
        <w:rPr>
          <w:rFonts w:ascii="Arial Narrow" w:hAnsi="Arial Narrow" w:cs="Arial Narrow"/>
          <w:b/>
          <w:i/>
        </w:rPr>
        <w:t>ehled všech škol v řešeném územ</w:t>
      </w:r>
      <w:r w:rsidR="00A03528" w:rsidRPr="002A40AD">
        <w:rPr>
          <w:rFonts w:ascii="Arial Narrow" w:hAnsi="Arial Narrow" w:cs="Arial Narrow"/>
          <w:b/>
          <w:i/>
        </w:rPr>
        <w:t>í</w:t>
      </w:r>
      <w:r w:rsidRPr="002A40AD">
        <w:rPr>
          <w:rFonts w:ascii="Arial Narrow" w:hAnsi="Arial Narrow" w:cs="Arial Narrow"/>
          <w:b/>
          <w:i/>
        </w:rPr>
        <w:t xml:space="preserve"> </w:t>
      </w:r>
    </w:p>
    <w:tbl>
      <w:tblPr>
        <w:tblW w:w="9072" w:type="dxa"/>
        <w:tblInd w:w="-5" w:type="dxa"/>
        <w:tblCellMar>
          <w:left w:w="70" w:type="dxa"/>
          <w:right w:w="70" w:type="dxa"/>
        </w:tblCellMar>
        <w:tblLook w:val="04A0" w:firstRow="1" w:lastRow="0" w:firstColumn="1" w:lastColumn="0" w:noHBand="0" w:noVBand="1"/>
      </w:tblPr>
      <w:tblGrid>
        <w:gridCol w:w="541"/>
        <w:gridCol w:w="1444"/>
        <w:gridCol w:w="992"/>
        <w:gridCol w:w="992"/>
        <w:gridCol w:w="3828"/>
        <w:gridCol w:w="1362"/>
      </w:tblGrid>
      <w:tr w:rsidR="00B431FB" w:rsidRPr="00C73B05" w14:paraId="3449F268" w14:textId="77777777" w:rsidTr="0023303B">
        <w:trPr>
          <w:trHeight w:val="402"/>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6D95E" w14:textId="77777777" w:rsidR="00C73B05" w:rsidRPr="00C73B05" w:rsidRDefault="00C73B05" w:rsidP="00C73B05">
            <w:pPr>
              <w:spacing w:after="0" w:line="240" w:lineRule="auto"/>
              <w:rPr>
                <w:rFonts w:ascii="Arial Narrow" w:hAnsi="Arial Narrow"/>
                <w:b/>
                <w:bCs/>
                <w:color w:val="000000"/>
              </w:rPr>
            </w:pPr>
            <w:r w:rsidRPr="00C73B05">
              <w:rPr>
                <w:rFonts w:ascii="Arial Narrow" w:hAnsi="Arial Narrow"/>
                <w:b/>
                <w:bCs/>
                <w:color w:val="000000"/>
              </w:rPr>
              <w:t>Číslo</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6A0DE67A" w14:textId="77777777" w:rsidR="00C73B05" w:rsidRPr="00C73B05" w:rsidRDefault="00C73B05" w:rsidP="00C73B05">
            <w:pPr>
              <w:spacing w:after="0" w:line="240" w:lineRule="auto"/>
              <w:rPr>
                <w:rFonts w:ascii="Arial Narrow" w:hAnsi="Arial Narrow"/>
                <w:b/>
                <w:bCs/>
                <w:color w:val="000000"/>
              </w:rPr>
            </w:pPr>
            <w:r w:rsidRPr="00C73B05">
              <w:rPr>
                <w:rFonts w:ascii="Arial Narrow" w:hAnsi="Arial Narrow"/>
                <w:b/>
                <w:bCs/>
                <w:color w:val="000000"/>
              </w:rPr>
              <w:t>Obec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4FD5C6" w14:textId="77777777" w:rsidR="00C73B05" w:rsidRPr="00C73B05" w:rsidRDefault="00C73B05" w:rsidP="00C73B05">
            <w:pPr>
              <w:spacing w:after="0" w:line="240" w:lineRule="auto"/>
              <w:rPr>
                <w:rFonts w:ascii="Arial Narrow" w:hAnsi="Arial Narrow"/>
                <w:b/>
                <w:bCs/>
                <w:color w:val="000000"/>
              </w:rPr>
            </w:pPr>
            <w:r w:rsidRPr="00C73B05">
              <w:rPr>
                <w:rFonts w:ascii="Arial Narrow" w:hAnsi="Arial Narrow"/>
                <w:b/>
                <w:bCs/>
                <w:color w:val="000000"/>
              </w:rPr>
              <w:t>Typ školy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C8E5A5" w14:textId="3058F5B6" w:rsidR="00C73B05" w:rsidRPr="00C73B05" w:rsidRDefault="00C73B05" w:rsidP="00C73B05">
            <w:pPr>
              <w:spacing w:after="0" w:line="240" w:lineRule="auto"/>
              <w:rPr>
                <w:rFonts w:ascii="Arial Narrow" w:hAnsi="Arial Narrow"/>
                <w:b/>
                <w:bCs/>
                <w:color w:val="000000"/>
              </w:rPr>
            </w:pPr>
            <w:r w:rsidRPr="00C73B05">
              <w:rPr>
                <w:rFonts w:ascii="Arial Narrow" w:hAnsi="Arial Narrow"/>
                <w:b/>
                <w:bCs/>
                <w:color w:val="000000"/>
              </w:rPr>
              <w:t>2.</w:t>
            </w:r>
            <w:r w:rsidR="008C3CC1">
              <w:rPr>
                <w:rFonts w:ascii="Arial Narrow" w:hAnsi="Arial Narrow"/>
                <w:b/>
                <w:bCs/>
                <w:color w:val="000000"/>
              </w:rPr>
              <w:t xml:space="preserve"> </w:t>
            </w:r>
            <w:r w:rsidRPr="00C73B05">
              <w:rPr>
                <w:rFonts w:ascii="Arial Narrow" w:hAnsi="Arial Narrow"/>
                <w:b/>
                <w:bCs/>
                <w:color w:val="000000"/>
              </w:rPr>
              <w:t>stupeň ZŠ</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251EC72E" w14:textId="77777777" w:rsidR="00C73B05" w:rsidRPr="00C73B05" w:rsidRDefault="00C73B05" w:rsidP="00C73B05">
            <w:pPr>
              <w:spacing w:after="0" w:line="240" w:lineRule="auto"/>
              <w:rPr>
                <w:rFonts w:ascii="Arial Narrow" w:hAnsi="Arial Narrow"/>
                <w:b/>
                <w:bCs/>
                <w:color w:val="000000"/>
              </w:rPr>
            </w:pPr>
            <w:r w:rsidRPr="00C73B05">
              <w:rPr>
                <w:rFonts w:ascii="Arial Narrow" w:hAnsi="Arial Narrow"/>
                <w:b/>
                <w:bCs/>
                <w:color w:val="000000"/>
              </w:rPr>
              <w:t>Název dle zřizovací listiny</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CBFA31" w14:textId="77777777" w:rsidR="00C73B05" w:rsidRPr="00C73B05" w:rsidRDefault="00C73B05" w:rsidP="00C73B05">
            <w:pPr>
              <w:spacing w:after="0" w:line="240" w:lineRule="auto"/>
              <w:rPr>
                <w:rFonts w:ascii="Arial Narrow" w:hAnsi="Arial Narrow"/>
                <w:b/>
                <w:bCs/>
                <w:color w:val="000000"/>
              </w:rPr>
            </w:pPr>
            <w:r w:rsidRPr="00C73B05">
              <w:rPr>
                <w:rFonts w:ascii="Arial Narrow" w:hAnsi="Arial Narrow"/>
                <w:b/>
                <w:bCs/>
                <w:color w:val="000000"/>
              </w:rPr>
              <w:t>Zřizovatel</w:t>
            </w:r>
          </w:p>
        </w:tc>
      </w:tr>
      <w:tr w:rsidR="00B431FB" w:rsidRPr="00C73B05" w14:paraId="210CB98C"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3E559FF"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w:t>
            </w:r>
          </w:p>
        </w:tc>
        <w:tc>
          <w:tcPr>
            <w:tcW w:w="1444" w:type="dxa"/>
            <w:tcBorders>
              <w:top w:val="nil"/>
              <w:left w:val="nil"/>
              <w:bottom w:val="single" w:sz="4" w:space="0" w:color="auto"/>
              <w:right w:val="single" w:sz="4" w:space="0" w:color="auto"/>
            </w:tcBorders>
            <w:shd w:val="clear" w:color="auto" w:fill="auto"/>
            <w:noWrap/>
            <w:vAlign w:val="bottom"/>
            <w:hideMark/>
          </w:tcPr>
          <w:p w14:paraId="60BA59C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Bartošovice v </w:t>
            </w:r>
            <w:proofErr w:type="spellStart"/>
            <w:r w:rsidRPr="00C73B05">
              <w:rPr>
                <w:rFonts w:ascii="Arial Narrow" w:hAnsi="Arial Narrow"/>
                <w:color w:val="000000"/>
              </w:rPr>
              <w:t>Orl.h</w:t>
            </w:r>
            <w:proofErr w:type="spellEnd"/>
            <w:r w:rsidRPr="00C73B05">
              <w:rPr>
                <w:rFonts w:ascii="Arial Narrow" w:hAnsi="Arial Narrow"/>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14:paraId="68135F2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4A36C4B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center"/>
            <w:hideMark/>
          </w:tcPr>
          <w:p w14:paraId="3225A75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Bartošovice v Orlických horách</w:t>
            </w:r>
          </w:p>
        </w:tc>
        <w:tc>
          <w:tcPr>
            <w:tcW w:w="1275" w:type="dxa"/>
            <w:tcBorders>
              <w:top w:val="nil"/>
              <w:left w:val="nil"/>
              <w:bottom w:val="single" w:sz="4" w:space="0" w:color="auto"/>
              <w:right w:val="single" w:sz="4" w:space="0" w:color="auto"/>
            </w:tcBorders>
            <w:shd w:val="clear" w:color="auto" w:fill="auto"/>
            <w:noWrap/>
            <w:vAlign w:val="bottom"/>
            <w:hideMark/>
          </w:tcPr>
          <w:p w14:paraId="6991FFB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5450EF5E"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036F912"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w:t>
            </w:r>
          </w:p>
        </w:tc>
        <w:tc>
          <w:tcPr>
            <w:tcW w:w="1444" w:type="dxa"/>
            <w:tcBorders>
              <w:top w:val="nil"/>
              <w:left w:val="nil"/>
              <w:bottom w:val="single" w:sz="4" w:space="0" w:color="auto"/>
              <w:right w:val="single" w:sz="4" w:space="0" w:color="auto"/>
            </w:tcBorders>
            <w:shd w:val="clear" w:color="auto" w:fill="auto"/>
            <w:noWrap/>
            <w:vAlign w:val="bottom"/>
            <w:hideMark/>
          </w:tcPr>
          <w:p w14:paraId="57FDC66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Bartošovice v </w:t>
            </w:r>
            <w:proofErr w:type="spellStart"/>
            <w:r w:rsidRPr="00C73B05">
              <w:rPr>
                <w:rFonts w:ascii="Arial Narrow" w:hAnsi="Arial Narrow"/>
                <w:color w:val="000000"/>
              </w:rPr>
              <w:t>Orl.h</w:t>
            </w:r>
            <w:proofErr w:type="spellEnd"/>
            <w:r w:rsidRPr="00C73B05">
              <w:rPr>
                <w:rFonts w:ascii="Arial Narrow" w:hAnsi="Arial Narrow"/>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14:paraId="3DB17DB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ZŠS</w:t>
            </w:r>
          </w:p>
        </w:tc>
        <w:tc>
          <w:tcPr>
            <w:tcW w:w="992" w:type="dxa"/>
            <w:tcBorders>
              <w:top w:val="nil"/>
              <w:left w:val="nil"/>
              <w:bottom w:val="single" w:sz="4" w:space="0" w:color="auto"/>
              <w:right w:val="single" w:sz="4" w:space="0" w:color="auto"/>
            </w:tcBorders>
            <w:shd w:val="clear" w:color="auto" w:fill="auto"/>
            <w:noWrap/>
            <w:vAlign w:val="bottom"/>
            <w:hideMark/>
          </w:tcPr>
          <w:p w14:paraId="5D2FC578" w14:textId="11F6F037" w:rsidR="00C73B05" w:rsidRPr="00C73B05" w:rsidRDefault="00032EA1" w:rsidP="00C73B05">
            <w:pPr>
              <w:spacing w:after="0" w:line="240" w:lineRule="auto"/>
              <w:rPr>
                <w:rFonts w:ascii="Arial Narrow" w:hAnsi="Arial Narrow"/>
                <w:color w:val="000000"/>
              </w:rPr>
            </w:pPr>
            <w:r>
              <w:rPr>
                <w:rFonts w:ascii="Arial Narrow" w:hAnsi="Arial Narrow"/>
                <w:color w:val="000000"/>
              </w:rPr>
              <w:t>1.-10. ročník</w:t>
            </w:r>
          </w:p>
        </w:tc>
        <w:tc>
          <w:tcPr>
            <w:tcW w:w="3828" w:type="dxa"/>
            <w:tcBorders>
              <w:top w:val="nil"/>
              <w:left w:val="nil"/>
              <w:bottom w:val="single" w:sz="4" w:space="0" w:color="auto"/>
              <w:right w:val="single" w:sz="4" w:space="0" w:color="auto"/>
            </w:tcBorders>
            <w:shd w:val="clear" w:color="auto" w:fill="auto"/>
            <w:vAlign w:val="center"/>
            <w:hideMark/>
          </w:tcPr>
          <w:p w14:paraId="0CB7621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speciální Neratov</w:t>
            </w:r>
          </w:p>
        </w:tc>
        <w:tc>
          <w:tcPr>
            <w:tcW w:w="1275" w:type="dxa"/>
            <w:tcBorders>
              <w:top w:val="nil"/>
              <w:left w:val="nil"/>
              <w:bottom w:val="single" w:sz="4" w:space="0" w:color="auto"/>
              <w:right w:val="single" w:sz="4" w:space="0" w:color="auto"/>
            </w:tcBorders>
            <w:shd w:val="clear" w:color="auto" w:fill="auto"/>
            <w:noWrap/>
            <w:vAlign w:val="bottom"/>
            <w:hideMark/>
          </w:tcPr>
          <w:p w14:paraId="723AC97F"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Sdružení Neratov</w:t>
            </w:r>
          </w:p>
        </w:tc>
      </w:tr>
      <w:tr w:rsidR="00B431FB" w:rsidRPr="00C73B05" w14:paraId="14CAAD76"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FFBC815"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p>
        </w:tc>
        <w:tc>
          <w:tcPr>
            <w:tcW w:w="1444" w:type="dxa"/>
            <w:tcBorders>
              <w:top w:val="nil"/>
              <w:left w:val="nil"/>
              <w:bottom w:val="single" w:sz="4" w:space="0" w:color="auto"/>
              <w:right w:val="single" w:sz="4" w:space="0" w:color="auto"/>
            </w:tcBorders>
            <w:shd w:val="clear" w:color="auto" w:fill="auto"/>
            <w:noWrap/>
            <w:vAlign w:val="bottom"/>
            <w:hideMark/>
          </w:tcPr>
          <w:p w14:paraId="3937ACC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Bílý Újezd</w:t>
            </w:r>
          </w:p>
        </w:tc>
        <w:tc>
          <w:tcPr>
            <w:tcW w:w="992" w:type="dxa"/>
            <w:tcBorders>
              <w:top w:val="nil"/>
              <w:left w:val="nil"/>
              <w:bottom w:val="single" w:sz="4" w:space="0" w:color="auto"/>
              <w:right w:val="single" w:sz="4" w:space="0" w:color="auto"/>
            </w:tcBorders>
            <w:shd w:val="clear" w:color="auto" w:fill="auto"/>
            <w:noWrap/>
            <w:vAlign w:val="bottom"/>
            <w:hideMark/>
          </w:tcPr>
          <w:p w14:paraId="27EC8F1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393A0055" w14:textId="383B2BC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w:t>
            </w:r>
            <w:r w:rsidR="008C3CC1">
              <w:rPr>
                <w:rFonts w:ascii="Arial Narrow" w:hAnsi="Arial Narrow"/>
                <w:color w:val="000000"/>
              </w:rPr>
              <w:t xml:space="preserve"> </w:t>
            </w:r>
            <w:r w:rsidRPr="00C73B05">
              <w:rPr>
                <w:rFonts w:ascii="Arial Narrow" w:hAnsi="Arial Narrow"/>
                <w:color w:val="000000"/>
              </w:rPr>
              <w:t>ročník</w:t>
            </w:r>
          </w:p>
        </w:tc>
        <w:tc>
          <w:tcPr>
            <w:tcW w:w="3828" w:type="dxa"/>
            <w:tcBorders>
              <w:top w:val="nil"/>
              <w:left w:val="nil"/>
              <w:bottom w:val="single" w:sz="4" w:space="0" w:color="auto"/>
              <w:right w:val="single" w:sz="4" w:space="0" w:color="auto"/>
            </w:tcBorders>
            <w:shd w:val="clear" w:color="auto" w:fill="auto"/>
            <w:vAlign w:val="bottom"/>
            <w:hideMark/>
          </w:tcPr>
          <w:p w14:paraId="012B7F5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Bílý Újezd,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7CC10AD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72C7A055"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E6D398C"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4</w:t>
            </w:r>
          </w:p>
        </w:tc>
        <w:tc>
          <w:tcPr>
            <w:tcW w:w="1444" w:type="dxa"/>
            <w:tcBorders>
              <w:top w:val="nil"/>
              <w:left w:val="nil"/>
              <w:bottom w:val="single" w:sz="4" w:space="0" w:color="auto"/>
              <w:right w:val="single" w:sz="4" w:space="0" w:color="auto"/>
            </w:tcBorders>
            <w:shd w:val="clear" w:color="auto" w:fill="auto"/>
            <w:noWrap/>
            <w:vAlign w:val="bottom"/>
            <w:hideMark/>
          </w:tcPr>
          <w:p w14:paraId="7F4573B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Černíkovice</w:t>
            </w:r>
          </w:p>
        </w:tc>
        <w:tc>
          <w:tcPr>
            <w:tcW w:w="992" w:type="dxa"/>
            <w:tcBorders>
              <w:top w:val="nil"/>
              <w:left w:val="nil"/>
              <w:bottom w:val="single" w:sz="4" w:space="0" w:color="auto"/>
              <w:right w:val="single" w:sz="4" w:space="0" w:color="auto"/>
            </w:tcBorders>
            <w:shd w:val="clear" w:color="auto" w:fill="auto"/>
            <w:noWrap/>
            <w:vAlign w:val="bottom"/>
            <w:hideMark/>
          </w:tcPr>
          <w:p w14:paraId="26762F9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1F0C9F88" w14:textId="5A1F3951"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w:t>
            </w:r>
            <w:r w:rsidR="008C3CC1">
              <w:rPr>
                <w:rFonts w:ascii="Arial Narrow" w:hAnsi="Arial Narrow"/>
                <w:color w:val="000000"/>
              </w:rPr>
              <w:t xml:space="preserve"> </w:t>
            </w:r>
            <w:r w:rsidRPr="00C73B05">
              <w:rPr>
                <w:rFonts w:ascii="Arial Narrow" w:hAnsi="Arial Narrow"/>
                <w:color w:val="000000"/>
              </w:rPr>
              <w:t>ročník</w:t>
            </w:r>
          </w:p>
        </w:tc>
        <w:tc>
          <w:tcPr>
            <w:tcW w:w="3828" w:type="dxa"/>
            <w:tcBorders>
              <w:top w:val="nil"/>
              <w:left w:val="nil"/>
              <w:bottom w:val="single" w:sz="4" w:space="0" w:color="auto"/>
              <w:right w:val="single" w:sz="4" w:space="0" w:color="auto"/>
            </w:tcBorders>
            <w:shd w:val="clear" w:color="auto" w:fill="auto"/>
            <w:vAlign w:val="bottom"/>
            <w:hideMark/>
          </w:tcPr>
          <w:p w14:paraId="4250D88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Černíkovice,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3290A99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23BD38BC"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F5ED4D6"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5</w:t>
            </w:r>
          </w:p>
        </w:tc>
        <w:tc>
          <w:tcPr>
            <w:tcW w:w="1444" w:type="dxa"/>
            <w:tcBorders>
              <w:top w:val="nil"/>
              <w:left w:val="nil"/>
              <w:bottom w:val="single" w:sz="4" w:space="0" w:color="auto"/>
              <w:right w:val="single" w:sz="4" w:space="0" w:color="auto"/>
            </w:tcBorders>
            <w:shd w:val="clear" w:color="auto" w:fill="auto"/>
            <w:noWrap/>
            <w:vAlign w:val="bottom"/>
            <w:hideMark/>
          </w:tcPr>
          <w:p w14:paraId="24180E9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Javornice</w:t>
            </w:r>
          </w:p>
        </w:tc>
        <w:tc>
          <w:tcPr>
            <w:tcW w:w="992" w:type="dxa"/>
            <w:tcBorders>
              <w:top w:val="nil"/>
              <w:left w:val="nil"/>
              <w:bottom w:val="single" w:sz="4" w:space="0" w:color="auto"/>
              <w:right w:val="single" w:sz="4" w:space="0" w:color="auto"/>
            </w:tcBorders>
            <w:shd w:val="clear" w:color="auto" w:fill="auto"/>
            <w:noWrap/>
            <w:vAlign w:val="bottom"/>
            <w:hideMark/>
          </w:tcPr>
          <w:p w14:paraId="49F5035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578DC87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75506F58" w14:textId="6DECC98A" w:rsidR="00C73B05" w:rsidRPr="00C73B05" w:rsidRDefault="00C8781C" w:rsidP="00C73B05">
            <w:pPr>
              <w:spacing w:after="0" w:line="240" w:lineRule="auto"/>
              <w:rPr>
                <w:rFonts w:ascii="Arial Narrow" w:hAnsi="Arial Narrow"/>
                <w:color w:val="000000"/>
              </w:rPr>
            </w:pPr>
            <w:r>
              <w:rPr>
                <w:rFonts w:ascii="Arial Narrow" w:hAnsi="Arial Narrow"/>
                <w:color w:val="000000"/>
              </w:rPr>
              <w:t>Z</w:t>
            </w:r>
            <w:r w:rsidR="00C73B05" w:rsidRPr="00C73B05">
              <w:rPr>
                <w:rFonts w:ascii="Arial Narrow" w:hAnsi="Arial Narrow"/>
                <w:color w:val="000000"/>
              </w:rPr>
              <w:t>ákladní škola a mateřská škola Javornice</w:t>
            </w:r>
          </w:p>
        </w:tc>
        <w:tc>
          <w:tcPr>
            <w:tcW w:w="1275" w:type="dxa"/>
            <w:tcBorders>
              <w:top w:val="nil"/>
              <w:left w:val="nil"/>
              <w:bottom w:val="single" w:sz="4" w:space="0" w:color="auto"/>
              <w:right w:val="single" w:sz="4" w:space="0" w:color="auto"/>
            </w:tcBorders>
            <w:shd w:val="clear" w:color="auto" w:fill="auto"/>
            <w:noWrap/>
            <w:vAlign w:val="bottom"/>
            <w:hideMark/>
          </w:tcPr>
          <w:p w14:paraId="29CC755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2F9FAC58"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D364064"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6</w:t>
            </w:r>
          </w:p>
        </w:tc>
        <w:tc>
          <w:tcPr>
            <w:tcW w:w="1444" w:type="dxa"/>
            <w:tcBorders>
              <w:top w:val="nil"/>
              <w:left w:val="nil"/>
              <w:bottom w:val="single" w:sz="4" w:space="0" w:color="auto"/>
              <w:right w:val="single" w:sz="4" w:space="0" w:color="auto"/>
            </w:tcBorders>
            <w:shd w:val="clear" w:color="auto" w:fill="auto"/>
            <w:noWrap/>
            <w:vAlign w:val="bottom"/>
            <w:hideMark/>
          </w:tcPr>
          <w:p w14:paraId="155109B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Kvasiny</w:t>
            </w:r>
          </w:p>
        </w:tc>
        <w:tc>
          <w:tcPr>
            <w:tcW w:w="992" w:type="dxa"/>
            <w:tcBorders>
              <w:top w:val="nil"/>
              <w:left w:val="nil"/>
              <w:bottom w:val="single" w:sz="4" w:space="0" w:color="auto"/>
              <w:right w:val="single" w:sz="4" w:space="0" w:color="auto"/>
            </w:tcBorders>
            <w:shd w:val="clear" w:color="auto" w:fill="auto"/>
            <w:noWrap/>
            <w:vAlign w:val="bottom"/>
            <w:hideMark/>
          </w:tcPr>
          <w:p w14:paraId="60EF16C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4F4909C9" w14:textId="1E6BDF1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bottom"/>
            <w:hideMark/>
          </w:tcPr>
          <w:p w14:paraId="400940C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Kvasiny,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3E070D8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72989FD7"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BA388CF"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7</w:t>
            </w:r>
          </w:p>
        </w:tc>
        <w:tc>
          <w:tcPr>
            <w:tcW w:w="1444" w:type="dxa"/>
            <w:tcBorders>
              <w:top w:val="nil"/>
              <w:left w:val="nil"/>
              <w:bottom w:val="single" w:sz="4" w:space="0" w:color="auto"/>
              <w:right w:val="single" w:sz="4" w:space="0" w:color="auto"/>
            </w:tcBorders>
            <w:shd w:val="clear" w:color="auto" w:fill="auto"/>
            <w:noWrap/>
            <w:vAlign w:val="bottom"/>
            <w:hideMark/>
          </w:tcPr>
          <w:p w14:paraId="6BC422B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Lhoty u Potštejna</w:t>
            </w:r>
          </w:p>
        </w:tc>
        <w:tc>
          <w:tcPr>
            <w:tcW w:w="992" w:type="dxa"/>
            <w:tcBorders>
              <w:top w:val="nil"/>
              <w:left w:val="nil"/>
              <w:bottom w:val="single" w:sz="4" w:space="0" w:color="auto"/>
              <w:right w:val="single" w:sz="4" w:space="0" w:color="auto"/>
            </w:tcBorders>
            <w:shd w:val="clear" w:color="auto" w:fill="auto"/>
            <w:noWrap/>
            <w:vAlign w:val="bottom"/>
            <w:hideMark/>
          </w:tcPr>
          <w:p w14:paraId="5E73FB0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227218D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0E2F5C54"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Lhoty u Potštejna</w:t>
            </w:r>
          </w:p>
        </w:tc>
        <w:tc>
          <w:tcPr>
            <w:tcW w:w="1275" w:type="dxa"/>
            <w:tcBorders>
              <w:top w:val="nil"/>
              <w:left w:val="nil"/>
              <w:bottom w:val="single" w:sz="4" w:space="0" w:color="auto"/>
              <w:right w:val="single" w:sz="4" w:space="0" w:color="auto"/>
            </w:tcBorders>
            <w:shd w:val="clear" w:color="auto" w:fill="auto"/>
            <w:noWrap/>
            <w:vAlign w:val="bottom"/>
            <w:hideMark/>
          </w:tcPr>
          <w:p w14:paraId="49F5B7C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5B8A5738"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438E4AD"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8</w:t>
            </w:r>
          </w:p>
        </w:tc>
        <w:tc>
          <w:tcPr>
            <w:tcW w:w="1444" w:type="dxa"/>
            <w:tcBorders>
              <w:top w:val="nil"/>
              <w:left w:val="nil"/>
              <w:bottom w:val="single" w:sz="4" w:space="0" w:color="auto"/>
              <w:right w:val="single" w:sz="4" w:space="0" w:color="auto"/>
            </w:tcBorders>
            <w:shd w:val="clear" w:color="auto" w:fill="auto"/>
            <w:noWrap/>
            <w:vAlign w:val="bottom"/>
            <w:hideMark/>
          </w:tcPr>
          <w:p w14:paraId="75A9BE8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Liberk</w:t>
            </w:r>
          </w:p>
        </w:tc>
        <w:tc>
          <w:tcPr>
            <w:tcW w:w="992" w:type="dxa"/>
            <w:tcBorders>
              <w:top w:val="nil"/>
              <w:left w:val="nil"/>
              <w:bottom w:val="single" w:sz="4" w:space="0" w:color="auto"/>
              <w:right w:val="single" w:sz="4" w:space="0" w:color="auto"/>
            </w:tcBorders>
            <w:shd w:val="clear" w:color="auto" w:fill="auto"/>
            <w:noWrap/>
            <w:vAlign w:val="bottom"/>
            <w:hideMark/>
          </w:tcPr>
          <w:p w14:paraId="0BFE25C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2FFCA8C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center"/>
            <w:hideMark/>
          </w:tcPr>
          <w:p w14:paraId="0AE481F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Liberk</w:t>
            </w:r>
          </w:p>
        </w:tc>
        <w:tc>
          <w:tcPr>
            <w:tcW w:w="1275" w:type="dxa"/>
            <w:tcBorders>
              <w:top w:val="nil"/>
              <w:left w:val="nil"/>
              <w:bottom w:val="single" w:sz="4" w:space="0" w:color="auto"/>
              <w:right w:val="single" w:sz="4" w:space="0" w:color="auto"/>
            </w:tcBorders>
            <w:shd w:val="clear" w:color="auto" w:fill="auto"/>
            <w:noWrap/>
            <w:vAlign w:val="bottom"/>
            <w:hideMark/>
          </w:tcPr>
          <w:p w14:paraId="7B5A8AC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2C29761"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540ED43"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9</w:t>
            </w:r>
          </w:p>
        </w:tc>
        <w:tc>
          <w:tcPr>
            <w:tcW w:w="1444" w:type="dxa"/>
            <w:tcBorders>
              <w:top w:val="nil"/>
              <w:left w:val="nil"/>
              <w:bottom w:val="single" w:sz="4" w:space="0" w:color="auto"/>
              <w:right w:val="single" w:sz="4" w:space="0" w:color="auto"/>
            </w:tcBorders>
            <w:shd w:val="clear" w:color="auto" w:fill="auto"/>
            <w:noWrap/>
            <w:vAlign w:val="bottom"/>
            <w:hideMark/>
          </w:tcPr>
          <w:p w14:paraId="06DB0F1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Lično</w:t>
            </w:r>
          </w:p>
        </w:tc>
        <w:tc>
          <w:tcPr>
            <w:tcW w:w="992" w:type="dxa"/>
            <w:tcBorders>
              <w:top w:val="nil"/>
              <w:left w:val="nil"/>
              <w:bottom w:val="single" w:sz="4" w:space="0" w:color="auto"/>
              <w:right w:val="single" w:sz="4" w:space="0" w:color="auto"/>
            </w:tcBorders>
            <w:shd w:val="clear" w:color="auto" w:fill="auto"/>
            <w:noWrap/>
            <w:vAlign w:val="bottom"/>
            <w:hideMark/>
          </w:tcPr>
          <w:p w14:paraId="1CDEA07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23BF27DD" w14:textId="4A1121F9"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center"/>
            <w:hideMark/>
          </w:tcPr>
          <w:p w14:paraId="7768FDF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Lično,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11E3947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7FF2A957"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E364665"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10</w:t>
            </w:r>
          </w:p>
        </w:tc>
        <w:tc>
          <w:tcPr>
            <w:tcW w:w="1444" w:type="dxa"/>
            <w:tcBorders>
              <w:top w:val="nil"/>
              <w:left w:val="nil"/>
              <w:bottom w:val="single" w:sz="4" w:space="0" w:color="auto"/>
              <w:right w:val="single" w:sz="4" w:space="0" w:color="auto"/>
            </w:tcBorders>
            <w:shd w:val="clear" w:color="auto" w:fill="auto"/>
            <w:noWrap/>
            <w:vAlign w:val="bottom"/>
            <w:hideMark/>
          </w:tcPr>
          <w:p w14:paraId="6337689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Lukavice</w:t>
            </w:r>
          </w:p>
        </w:tc>
        <w:tc>
          <w:tcPr>
            <w:tcW w:w="992" w:type="dxa"/>
            <w:tcBorders>
              <w:top w:val="nil"/>
              <w:left w:val="nil"/>
              <w:bottom w:val="single" w:sz="4" w:space="0" w:color="auto"/>
              <w:right w:val="single" w:sz="4" w:space="0" w:color="auto"/>
            </w:tcBorders>
            <w:shd w:val="clear" w:color="auto" w:fill="auto"/>
            <w:noWrap/>
            <w:vAlign w:val="bottom"/>
            <w:hideMark/>
          </w:tcPr>
          <w:p w14:paraId="5FB3F87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164ED880" w14:textId="2F00BB3F"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bottom"/>
            <w:hideMark/>
          </w:tcPr>
          <w:p w14:paraId="69D46AF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Lukavice,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1519202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07C54693"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B576B83"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11</w:t>
            </w:r>
          </w:p>
        </w:tc>
        <w:tc>
          <w:tcPr>
            <w:tcW w:w="1444" w:type="dxa"/>
            <w:tcBorders>
              <w:top w:val="nil"/>
              <w:left w:val="nil"/>
              <w:bottom w:val="single" w:sz="4" w:space="0" w:color="auto"/>
              <w:right w:val="single" w:sz="4" w:space="0" w:color="auto"/>
            </w:tcBorders>
            <w:shd w:val="clear" w:color="auto" w:fill="auto"/>
            <w:noWrap/>
            <w:vAlign w:val="bottom"/>
            <w:hideMark/>
          </w:tcPr>
          <w:p w14:paraId="03C452A4"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Orlické Záhoří</w:t>
            </w:r>
          </w:p>
        </w:tc>
        <w:tc>
          <w:tcPr>
            <w:tcW w:w="992" w:type="dxa"/>
            <w:tcBorders>
              <w:top w:val="nil"/>
              <w:left w:val="nil"/>
              <w:bottom w:val="single" w:sz="4" w:space="0" w:color="auto"/>
              <w:right w:val="single" w:sz="4" w:space="0" w:color="auto"/>
            </w:tcBorders>
            <w:shd w:val="clear" w:color="auto" w:fill="auto"/>
            <w:noWrap/>
            <w:vAlign w:val="bottom"/>
            <w:hideMark/>
          </w:tcPr>
          <w:p w14:paraId="1DA30D1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1339BE9D" w14:textId="26A1A1C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bottom"/>
            <w:hideMark/>
          </w:tcPr>
          <w:p w14:paraId="29525AA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Orlické Záhoří</w:t>
            </w:r>
          </w:p>
        </w:tc>
        <w:tc>
          <w:tcPr>
            <w:tcW w:w="1275" w:type="dxa"/>
            <w:tcBorders>
              <w:top w:val="nil"/>
              <w:left w:val="nil"/>
              <w:bottom w:val="single" w:sz="4" w:space="0" w:color="auto"/>
              <w:right w:val="single" w:sz="4" w:space="0" w:color="auto"/>
            </w:tcBorders>
            <w:shd w:val="clear" w:color="auto" w:fill="auto"/>
            <w:noWrap/>
            <w:vAlign w:val="bottom"/>
            <w:hideMark/>
          </w:tcPr>
          <w:p w14:paraId="576CE62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71C5E8F"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312CED"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12</w:t>
            </w:r>
          </w:p>
        </w:tc>
        <w:tc>
          <w:tcPr>
            <w:tcW w:w="1444" w:type="dxa"/>
            <w:tcBorders>
              <w:top w:val="nil"/>
              <w:left w:val="nil"/>
              <w:bottom w:val="single" w:sz="4" w:space="0" w:color="auto"/>
              <w:right w:val="single" w:sz="4" w:space="0" w:color="auto"/>
            </w:tcBorders>
            <w:shd w:val="clear" w:color="auto" w:fill="auto"/>
            <w:noWrap/>
            <w:vAlign w:val="bottom"/>
            <w:hideMark/>
          </w:tcPr>
          <w:p w14:paraId="17954A6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Pěčín</w:t>
            </w:r>
          </w:p>
        </w:tc>
        <w:tc>
          <w:tcPr>
            <w:tcW w:w="992" w:type="dxa"/>
            <w:tcBorders>
              <w:top w:val="nil"/>
              <w:left w:val="nil"/>
              <w:bottom w:val="single" w:sz="4" w:space="0" w:color="auto"/>
              <w:right w:val="single" w:sz="4" w:space="0" w:color="auto"/>
            </w:tcBorders>
            <w:shd w:val="clear" w:color="auto" w:fill="auto"/>
            <w:noWrap/>
            <w:vAlign w:val="bottom"/>
            <w:hideMark/>
          </w:tcPr>
          <w:p w14:paraId="555518A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3C9EBAF2" w14:textId="52723F16"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4.ročník</w:t>
            </w:r>
          </w:p>
        </w:tc>
        <w:tc>
          <w:tcPr>
            <w:tcW w:w="3828" w:type="dxa"/>
            <w:tcBorders>
              <w:top w:val="nil"/>
              <w:left w:val="nil"/>
              <w:bottom w:val="single" w:sz="4" w:space="0" w:color="auto"/>
              <w:right w:val="single" w:sz="4" w:space="0" w:color="auto"/>
            </w:tcBorders>
            <w:shd w:val="clear" w:color="auto" w:fill="auto"/>
            <w:vAlign w:val="bottom"/>
            <w:hideMark/>
          </w:tcPr>
          <w:p w14:paraId="3076A35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Pěčín</w:t>
            </w:r>
          </w:p>
        </w:tc>
        <w:tc>
          <w:tcPr>
            <w:tcW w:w="1275" w:type="dxa"/>
            <w:tcBorders>
              <w:top w:val="nil"/>
              <w:left w:val="nil"/>
              <w:bottom w:val="single" w:sz="4" w:space="0" w:color="auto"/>
              <w:right w:val="single" w:sz="4" w:space="0" w:color="auto"/>
            </w:tcBorders>
            <w:shd w:val="clear" w:color="auto" w:fill="auto"/>
            <w:noWrap/>
            <w:vAlign w:val="bottom"/>
            <w:hideMark/>
          </w:tcPr>
          <w:p w14:paraId="5264264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6F126FE"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66470B6"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13</w:t>
            </w:r>
          </w:p>
        </w:tc>
        <w:tc>
          <w:tcPr>
            <w:tcW w:w="1444" w:type="dxa"/>
            <w:tcBorders>
              <w:top w:val="nil"/>
              <w:left w:val="nil"/>
              <w:bottom w:val="single" w:sz="4" w:space="0" w:color="auto"/>
              <w:right w:val="single" w:sz="4" w:space="0" w:color="auto"/>
            </w:tcBorders>
            <w:shd w:val="clear" w:color="auto" w:fill="auto"/>
            <w:noWrap/>
            <w:vAlign w:val="bottom"/>
            <w:hideMark/>
          </w:tcPr>
          <w:p w14:paraId="1644CB04"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Potštejn</w:t>
            </w:r>
          </w:p>
        </w:tc>
        <w:tc>
          <w:tcPr>
            <w:tcW w:w="992" w:type="dxa"/>
            <w:tcBorders>
              <w:top w:val="nil"/>
              <w:left w:val="nil"/>
              <w:bottom w:val="single" w:sz="4" w:space="0" w:color="auto"/>
              <w:right w:val="single" w:sz="4" w:space="0" w:color="auto"/>
            </w:tcBorders>
            <w:shd w:val="clear" w:color="auto" w:fill="auto"/>
            <w:noWrap/>
            <w:vAlign w:val="bottom"/>
            <w:hideMark/>
          </w:tcPr>
          <w:p w14:paraId="682D043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22076875" w14:textId="55EB2DA1"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center"/>
            <w:hideMark/>
          </w:tcPr>
          <w:p w14:paraId="113F060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Potštejn,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39D6225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5777DF12"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C71DCFA"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14</w:t>
            </w:r>
          </w:p>
        </w:tc>
        <w:tc>
          <w:tcPr>
            <w:tcW w:w="1444" w:type="dxa"/>
            <w:tcBorders>
              <w:top w:val="nil"/>
              <w:left w:val="nil"/>
              <w:bottom w:val="single" w:sz="4" w:space="0" w:color="auto"/>
              <w:right w:val="single" w:sz="4" w:space="0" w:color="auto"/>
            </w:tcBorders>
            <w:shd w:val="clear" w:color="auto" w:fill="auto"/>
            <w:noWrap/>
            <w:vAlign w:val="bottom"/>
            <w:hideMark/>
          </w:tcPr>
          <w:p w14:paraId="47374294"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 xml:space="preserve">Rokytnice v </w:t>
            </w:r>
            <w:proofErr w:type="spellStart"/>
            <w:r w:rsidRPr="00C73B05">
              <w:rPr>
                <w:rFonts w:ascii="Arial Narrow" w:hAnsi="Arial Narrow"/>
                <w:color w:val="000000"/>
              </w:rPr>
              <w:t>Orl</w:t>
            </w:r>
            <w:proofErr w:type="spellEnd"/>
            <w:r w:rsidRPr="00C73B05">
              <w:rPr>
                <w:rFonts w:ascii="Arial Narrow" w:hAnsi="Arial Narrow"/>
                <w:color w:val="000000"/>
              </w:rPr>
              <w:t>. h.</w:t>
            </w:r>
          </w:p>
        </w:tc>
        <w:tc>
          <w:tcPr>
            <w:tcW w:w="992" w:type="dxa"/>
            <w:tcBorders>
              <w:top w:val="nil"/>
              <w:left w:val="nil"/>
              <w:bottom w:val="single" w:sz="4" w:space="0" w:color="auto"/>
              <w:right w:val="single" w:sz="4" w:space="0" w:color="auto"/>
            </w:tcBorders>
            <w:shd w:val="clear" w:color="auto" w:fill="auto"/>
            <w:noWrap/>
            <w:vAlign w:val="bottom"/>
            <w:hideMark/>
          </w:tcPr>
          <w:p w14:paraId="2E0206D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1ECD9FE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517D32E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Rokytnice v Orlických horách</w:t>
            </w:r>
          </w:p>
        </w:tc>
        <w:tc>
          <w:tcPr>
            <w:tcW w:w="1275" w:type="dxa"/>
            <w:tcBorders>
              <w:top w:val="nil"/>
              <w:left w:val="nil"/>
              <w:bottom w:val="single" w:sz="4" w:space="0" w:color="auto"/>
              <w:right w:val="single" w:sz="4" w:space="0" w:color="auto"/>
            </w:tcBorders>
            <w:shd w:val="clear" w:color="auto" w:fill="auto"/>
            <w:noWrap/>
            <w:vAlign w:val="bottom"/>
            <w:hideMark/>
          </w:tcPr>
          <w:p w14:paraId="4B1749D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70259C09"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CB590F4"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15</w:t>
            </w:r>
          </w:p>
        </w:tc>
        <w:tc>
          <w:tcPr>
            <w:tcW w:w="1444" w:type="dxa"/>
            <w:tcBorders>
              <w:top w:val="nil"/>
              <w:left w:val="nil"/>
              <w:bottom w:val="single" w:sz="4" w:space="0" w:color="auto"/>
              <w:right w:val="single" w:sz="4" w:space="0" w:color="auto"/>
            </w:tcBorders>
            <w:shd w:val="clear" w:color="auto" w:fill="auto"/>
            <w:noWrap/>
            <w:vAlign w:val="bottom"/>
            <w:hideMark/>
          </w:tcPr>
          <w:p w14:paraId="4C86AB3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 xml:space="preserve">Rokytnice v </w:t>
            </w:r>
            <w:proofErr w:type="spellStart"/>
            <w:r w:rsidRPr="00C73B05">
              <w:rPr>
                <w:rFonts w:ascii="Arial Narrow" w:hAnsi="Arial Narrow"/>
                <w:color w:val="000000"/>
              </w:rPr>
              <w:t>Orl</w:t>
            </w:r>
            <w:proofErr w:type="spellEnd"/>
            <w:r w:rsidRPr="00C73B05">
              <w:rPr>
                <w:rFonts w:ascii="Arial Narrow" w:hAnsi="Arial Narrow"/>
                <w:color w:val="000000"/>
              </w:rPr>
              <w:t>. h.</w:t>
            </w:r>
          </w:p>
        </w:tc>
        <w:tc>
          <w:tcPr>
            <w:tcW w:w="992" w:type="dxa"/>
            <w:tcBorders>
              <w:top w:val="nil"/>
              <w:left w:val="nil"/>
              <w:bottom w:val="single" w:sz="4" w:space="0" w:color="auto"/>
              <w:right w:val="single" w:sz="4" w:space="0" w:color="auto"/>
            </w:tcBorders>
            <w:shd w:val="clear" w:color="auto" w:fill="auto"/>
            <w:noWrap/>
            <w:vAlign w:val="bottom"/>
            <w:hideMark/>
          </w:tcPr>
          <w:p w14:paraId="65626CB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hideMark/>
          </w:tcPr>
          <w:p w14:paraId="0BF264C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6D100EA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Rokytnice v Orlických horách,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1C0E6AD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22B74F23"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DDFEE9E"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17</w:t>
            </w:r>
          </w:p>
        </w:tc>
        <w:tc>
          <w:tcPr>
            <w:tcW w:w="1444" w:type="dxa"/>
            <w:tcBorders>
              <w:top w:val="nil"/>
              <w:left w:val="nil"/>
              <w:bottom w:val="single" w:sz="4" w:space="0" w:color="auto"/>
              <w:right w:val="single" w:sz="4" w:space="0" w:color="auto"/>
            </w:tcBorders>
            <w:shd w:val="clear" w:color="auto" w:fill="auto"/>
            <w:noWrap/>
            <w:vAlign w:val="bottom"/>
            <w:hideMark/>
          </w:tcPr>
          <w:p w14:paraId="42D20C3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Rybná n. Z.</w:t>
            </w:r>
          </w:p>
        </w:tc>
        <w:tc>
          <w:tcPr>
            <w:tcW w:w="992" w:type="dxa"/>
            <w:tcBorders>
              <w:top w:val="nil"/>
              <w:left w:val="nil"/>
              <w:bottom w:val="single" w:sz="4" w:space="0" w:color="auto"/>
              <w:right w:val="single" w:sz="4" w:space="0" w:color="auto"/>
            </w:tcBorders>
            <w:shd w:val="clear" w:color="auto" w:fill="auto"/>
            <w:noWrap/>
            <w:vAlign w:val="bottom"/>
            <w:hideMark/>
          </w:tcPr>
          <w:p w14:paraId="0F2BC50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1D3304C6" w14:textId="5077644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bottom"/>
            <w:hideMark/>
          </w:tcPr>
          <w:p w14:paraId="494AE83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Rybná nad Zdobnicí,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59BC2A8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27F911DD"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D63B4FF"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18</w:t>
            </w:r>
          </w:p>
        </w:tc>
        <w:tc>
          <w:tcPr>
            <w:tcW w:w="1444" w:type="dxa"/>
            <w:tcBorders>
              <w:top w:val="nil"/>
              <w:left w:val="nil"/>
              <w:bottom w:val="single" w:sz="4" w:space="0" w:color="auto"/>
              <w:right w:val="single" w:sz="4" w:space="0" w:color="auto"/>
            </w:tcBorders>
            <w:shd w:val="clear" w:color="auto" w:fill="auto"/>
            <w:noWrap/>
            <w:vAlign w:val="bottom"/>
            <w:hideMark/>
          </w:tcPr>
          <w:p w14:paraId="25239F3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629EB45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7D79B83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419CCF7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Čtyřlístek, Rychnov nad Kněžnou, Mírová 1487</w:t>
            </w:r>
          </w:p>
        </w:tc>
        <w:tc>
          <w:tcPr>
            <w:tcW w:w="1275" w:type="dxa"/>
            <w:tcBorders>
              <w:top w:val="nil"/>
              <w:left w:val="nil"/>
              <w:bottom w:val="single" w:sz="4" w:space="0" w:color="auto"/>
              <w:right w:val="single" w:sz="4" w:space="0" w:color="auto"/>
            </w:tcBorders>
            <w:shd w:val="clear" w:color="auto" w:fill="auto"/>
            <w:noWrap/>
            <w:vAlign w:val="bottom"/>
            <w:hideMark/>
          </w:tcPr>
          <w:p w14:paraId="37CF54E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91DF6A2"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92F0D00"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19</w:t>
            </w:r>
          </w:p>
        </w:tc>
        <w:tc>
          <w:tcPr>
            <w:tcW w:w="1444" w:type="dxa"/>
            <w:tcBorders>
              <w:top w:val="nil"/>
              <w:left w:val="nil"/>
              <w:bottom w:val="single" w:sz="4" w:space="0" w:color="auto"/>
              <w:right w:val="single" w:sz="4" w:space="0" w:color="auto"/>
            </w:tcBorders>
            <w:shd w:val="clear" w:color="auto" w:fill="auto"/>
            <w:noWrap/>
            <w:vAlign w:val="bottom"/>
            <w:hideMark/>
          </w:tcPr>
          <w:p w14:paraId="3D1277F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0890223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1C7D13F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0572990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Klíček, Rychnov nad Kněžnou, Na Drahách 129</w:t>
            </w:r>
          </w:p>
        </w:tc>
        <w:tc>
          <w:tcPr>
            <w:tcW w:w="1275" w:type="dxa"/>
            <w:tcBorders>
              <w:top w:val="nil"/>
              <w:left w:val="nil"/>
              <w:bottom w:val="single" w:sz="4" w:space="0" w:color="auto"/>
              <w:right w:val="single" w:sz="4" w:space="0" w:color="auto"/>
            </w:tcBorders>
            <w:shd w:val="clear" w:color="auto" w:fill="auto"/>
            <w:noWrap/>
            <w:vAlign w:val="bottom"/>
            <w:hideMark/>
          </w:tcPr>
          <w:p w14:paraId="1864ABC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1C51550"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D8B97CB"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20</w:t>
            </w:r>
          </w:p>
        </w:tc>
        <w:tc>
          <w:tcPr>
            <w:tcW w:w="1444" w:type="dxa"/>
            <w:tcBorders>
              <w:top w:val="nil"/>
              <w:left w:val="nil"/>
              <w:bottom w:val="single" w:sz="4" w:space="0" w:color="auto"/>
              <w:right w:val="single" w:sz="4" w:space="0" w:color="auto"/>
            </w:tcBorders>
            <w:shd w:val="clear" w:color="auto" w:fill="auto"/>
            <w:noWrap/>
            <w:vAlign w:val="bottom"/>
            <w:hideMark/>
          </w:tcPr>
          <w:p w14:paraId="2F4B12A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6E17443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0DA0F0F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7249C8E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Kytička, Rychnov nad Kněžnou, B. Němcové 648</w:t>
            </w:r>
          </w:p>
        </w:tc>
        <w:tc>
          <w:tcPr>
            <w:tcW w:w="1275" w:type="dxa"/>
            <w:tcBorders>
              <w:top w:val="nil"/>
              <w:left w:val="nil"/>
              <w:bottom w:val="single" w:sz="4" w:space="0" w:color="auto"/>
              <w:right w:val="single" w:sz="4" w:space="0" w:color="auto"/>
            </w:tcBorders>
            <w:shd w:val="clear" w:color="auto" w:fill="auto"/>
            <w:noWrap/>
            <w:vAlign w:val="bottom"/>
            <w:hideMark/>
          </w:tcPr>
          <w:p w14:paraId="13ACA86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536D356"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0CF8A1B"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21</w:t>
            </w:r>
          </w:p>
        </w:tc>
        <w:tc>
          <w:tcPr>
            <w:tcW w:w="1444" w:type="dxa"/>
            <w:tcBorders>
              <w:top w:val="nil"/>
              <w:left w:val="nil"/>
              <w:bottom w:val="single" w:sz="4" w:space="0" w:color="auto"/>
              <w:right w:val="single" w:sz="4" w:space="0" w:color="auto"/>
            </w:tcBorders>
            <w:shd w:val="clear" w:color="auto" w:fill="auto"/>
            <w:noWrap/>
            <w:vAlign w:val="bottom"/>
            <w:hideMark/>
          </w:tcPr>
          <w:p w14:paraId="14F22B2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296EBFA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18BC2C6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05FF91F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 xml:space="preserve">Mateřská škola </w:t>
            </w:r>
            <w:proofErr w:type="spellStart"/>
            <w:r w:rsidRPr="00C73B05">
              <w:rPr>
                <w:rFonts w:ascii="Arial Narrow" w:hAnsi="Arial Narrow"/>
                <w:color w:val="000000"/>
              </w:rPr>
              <w:t>Láň</w:t>
            </w:r>
            <w:proofErr w:type="spellEnd"/>
            <w:r w:rsidRPr="00C73B05">
              <w:rPr>
                <w:rFonts w:ascii="Arial Narrow" w:hAnsi="Arial Narrow"/>
                <w:color w:val="000000"/>
              </w:rPr>
              <w:t>, Rychnov nad Kněžnou, Českých bratří 1387</w:t>
            </w:r>
          </w:p>
        </w:tc>
        <w:tc>
          <w:tcPr>
            <w:tcW w:w="1275" w:type="dxa"/>
            <w:tcBorders>
              <w:top w:val="nil"/>
              <w:left w:val="nil"/>
              <w:bottom w:val="single" w:sz="4" w:space="0" w:color="auto"/>
              <w:right w:val="single" w:sz="4" w:space="0" w:color="auto"/>
            </w:tcBorders>
            <w:shd w:val="clear" w:color="auto" w:fill="auto"/>
            <w:noWrap/>
            <w:vAlign w:val="bottom"/>
            <w:hideMark/>
          </w:tcPr>
          <w:p w14:paraId="388F1C2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311AF865"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35670AC" w14:textId="77777777"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22</w:t>
            </w:r>
          </w:p>
        </w:tc>
        <w:tc>
          <w:tcPr>
            <w:tcW w:w="1444" w:type="dxa"/>
            <w:tcBorders>
              <w:top w:val="nil"/>
              <w:left w:val="nil"/>
              <w:bottom w:val="single" w:sz="4" w:space="0" w:color="auto"/>
              <w:right w:val="single" w:sz="4" w:space="0" w:color="auto"/>
            </w:tcBorders>
            <w:shd w:val="clear" w:color="auto" w:fill="auto"/>
            <w:noWrap/>
            <w:vAlign w:val="bottom"/>
            <w:hideMark/>
          </w:tcPr>
          <w:p w14:paraId="262D359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2F6D1FFF"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08713A14"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7ACDCCD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Sluníčko, Rychnov nad Kněžnou, Javornická 1379</w:t>
            </w:r>
          </w:p>
        </w:tc>
        <w:tc>
          <w:tcPr>
            <w:tcW w:w="1275" w:type="dxa"/>
            <w:tcBorders>
              <w:top w:val="nil"/>
              <w:left w:val="nil"/>
              <w:bottom w:val="single" w:sz="4" w:space="0" w:color="auto"/>
              <w:right w:val="single" w:sz="4" w:space="0" w:color="auto"/>
            </w:tcBorders>
            <w:shd w:val="clear" w:color="auto" w:fill="auto"/>
            <w:noWrap/>
            <w:vAlign w:val="bottom"/>
            <w:hideMark/>
          </w:tcPr>
          <w:p w14:paraId="4437F0B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573AC7" w:rsidRPr="00C73B05" w14:paraId="1E9780FC"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998C4CB" w14:textId="5D3D7C46" w:rsidR="00573AC7" w:rsidRPr="00C73B05" w:rsidRDefault="00573AC7" w:rsidP="00C73B05">
            <w:pPr>
              <w:spacing w:after="0" w:line="240" w:lineRule="auto"/>
              <w:jc w:val="right"/>
              <w:rPr>
                <w:rFonts w:ascii="Arial Narrow" w:hAnsi="Arial Narrow"/>
                <w:color w:val="000000"/>
              </w:rPr>
            </w:pPr>
            <w:r>
              <w:rPr>
                <w:rFonts w:ascii="Arial Narrow" w:hAnsi="Arial Narrow"/>
                <w:color w:val="000000"/>
              </w:rPr>
              <w:t>23</w:t>
            </w:r>
          </w:p>
        </w:tc>
        <w:tc>
          <w:tcPr>
            <w:tcW w:w="1444" w:type="dxa"/>
            <w:tcBorders>
              <w:top w:val="nil"/>
              <w:left w:val="nil"/>
              <w:bottom w:val="single" w:sz="4" w:space="0" w:color="auto"/>
              <w:right w:val="single" w:sz="4" w:space="0" w:color="auto"/>
            </w:tcBorders>
            <w:shd w:val="clear" w:color="auto" w:fill="auto"/>
            <w:noWrap/>
            <w:vAlign w:val="bottom"/>
          </w:tcPr>
          <w:p w14:paraId="34C280B4" w14:textId="0B13F44A" w:rsidR="00573AC7" w:rsidRPr="00C73B05" w:rsidRDefault="00573AC7"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tcPr>
          <w:p w14:paraId="24D054E1" w14:textId="73EE5813" w:rsidR="00573AC7" w:rsidRPr="00C73B05" w:rsidRDefault="00573AC7" w:rsidP="00C73B05">
            <w:pPr>
              <w:spacing w:after="0" w:line="240" w:lineRule="auto"/>
              <w:rPr>
                <w:rFonts w:ascii="Arial Narrow" w:hAnsi="Arial Narrow"/>
                <w:color w:val="000000"/>
              </w:rPr>
            </w:pPr>
            <w:r>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tcPr>
          <w:p w14:paraId="67550D42" w14:textId="6DED5885" w:rsidR="00573AC7" w:rsidRPr="00C73B05" w:rsidRDefault="00573AC7" w:rsidP="00C73B05">
            <w:pPr>
              <w:spacing w:after="0" w:line="240" w:lineRule="auto"/>
              <w:rPr>
                <w:rFonts w:ascii="Arial Narrow" w:hAnsi="Arial Narrow"/>
                <w:color w:val="000000"/>
              </w:rPr>
            </w:pPr>
            <w:r>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tcPr>
          <w:p w14:paraId="44EA8ECB" w14:textId="65676DA9" w:rsidR="00573AC7" w:rsidRPr="00C73B05" w:rsidRDefault="00C62331" w:rsidP="00C73B05">
            <w:pPr>
              <w:spacing w:after="0" w:line="240" w:lineRule="auto"/>
              <w:rPr>
                <w:rFonts w:ascii="Arial Narrow" w:hAnsi="Arial Narrow"/>
                <w:color w:val="000000"/>
              </w:rPr>
            </w:pPr>
            <w:r w:rsidRPr="00C62331">
              <w:rPr>
                <w:rFonts w:ascii="Arial Narrow" w:hAnsi="Arial Narrow"/>
                <w:color w:val="000000"/>
              </w:rPr>
              <w:t xml:space="preserve">Mateřská škola </w:t>
            </w:r>
            <w:proofErr w:type="spellStart"/>
            <w:r w:rsidRPr="00C62331">
              <w:rPr>
                <w:rFonts w:ascii="Arial Narrow" w:hAnsi="Arial Narrow"/>
                <w:color w:val="000000"/>
              </w:rPr>
              <w:t>Velrybka</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7574D836" w14:textId="06BC7C43" w:rsidR="00573AC7" w:rsidRPr="00C73B05" w:rsidRDefault="00C62331" w:rsidP="00C73B05">
            <w:pPr>
              <w:spacing w:after="0" w:line="240" w:lineRule="auto"/>
              <w:rPr>
                <w:rFonts w:ascii="Arial Narrow" w:hAnsi="Arial Narrow"/>
                <w:color w:val="000000"/>
              </w:rPr>
            </w:pPr>
            <w:r w:rsidRPr="00C62331">
              <w:rPr>
                <w:rFonts w:ascii="Arial Narrow" w:hAnsi="Arial Narrow"/>
                <w:color w:val="000000"/>
              </w:rPr>
              <w:t>Sbor jednoty bratrské</w:t>
            </w:r>
          </w:p>
        </w:tc>
      </w:tr>
      <w:tr w:rsidR="00B431FB" w:rsidRPr="00C73B05" w14:paraId="5F8F89E1"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2B818F3" w14:textId="72AB36CC"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w:t>
            </w:r>
            <w:r w:rsidR="00C62331">
              <w:rPr>
                <w:rFonts w:ascii="Arial Narrow" w:hAnsi="Arial Narrow"/>
                <w:color w:val="000000"/>
              </w:rPr>
              <w:t>4</w:t>
            </w:r>
          </w:p>
        </w:tc>
        <w:tc>
          <w:tcPr>
            <w:tcW w:w="1444" w:type="dxa"/>
            <w:tcBorders>
              <w:top w:val="nil"/>
              <w:left w:val="nil"/>
              <w:bottom w:val="single" w:sz="4" w:space="0" w:color="auto"/>
              <w:right w:val="single" w:sz="4" w:space="0" w:color="auto"/>
            </w:tcBorders>
            <w:shd w:val="clear" w:color="auto" w:fill="auto"/>
            <w:noWrap/>
            <w:vAlign w:val="bottom"/>
            <w:hideMark/>
          </w:tcPr>
          <w:p w14:paraId="1BA20F7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33377B4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hideMark/>
          </w:tcPr>
          <w:p w14:paraId="72813E1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6337D66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Mozaika, o.p.s. Rychnov nad Kněžnou</w:t>
            </w:r>
          </w:p>
        </w:tc>
        <w:tc>
          <w:tcPr>
            <w:tcW w:w="1275" w:type="dxa"/>
            <w:tcBorders>
              <w:top w:val="nil"/>
              <w:left w:val="nil"/>
              <w:bottom w:val="single" w:sz="4" w:space="0" w:color="auto"/>
              <w:right w:val="single" w:sz="4" w:space="0" w:color="auto"/>
            </w:tcBorders>
            <w:shd w:val="clear" w:color="auto" w:fill="auto"/>
            <w:vAlign w:val="bottom"/>
            <w:hideMark/>
          </w:tcPr>
          <w:p w14:paraId="702892A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Mozaika, o.p.s.</w:t>
            </w:r>
          </w:p>
        </w:tc>
      </w:tr>
      <w:tr w:rsidR="00B431FB" w:rsidRPr="00C73B05" w14:paraId="7B71A7B0"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0A95BF9" w14:textId="23CDAF94" w:rsidR="00C73B05" w:rsidRPr="00C73B05" w:rsidRDefault="00C62331" w:rsidP="00C73B05">
            <w:pPr>
              <w:spacing w:after="0" w:line="240" w:lineRule="auto"/>
              <w:jc w:val="right"/>
              <w:rPr>
                <w:rFonts w:ascii="Arial Narrow" w:hAnsi="Arial Narrow"/>
                <w:color w:val="000000"/>
              </w:rPr>
            </w:pPr>
            <w:r>
              <w:rPr>
                <w:rFonts w:ascii="Arial Narrow" w:hAnsi="Arial Narrow"/>
                <w:color w:val="000000"/>
              </w:rPr>
              <w:t>25</w:t>
            </w:r>
          </w:p>
        </w:tc>
        <w:tc>
          <w:tcPr>
            <w:tcW w:w="1444" w:type="dxa"/>
            <w:tcBorders>
              <w:top w:val="nil"/>
              <w:left w:val="nil"/>
              <w:bottom w:val="single" w:sz="4" w:space="0" w:color="auto"/>
              <w:right w:val="single" w:sz="4" w:space="0" w:color="auto"/>
            </w:tcBorders>
            <w:shd w:val="clear" w:color="auto" w:fill="auto"/>
            <w:noWrap/>
            <w:vAlign w:val="bottom"/>
            <w:hideMark/>
          </w:tcPr>
          <w:p w14:paraId="1C3A342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 - Roveň</w:t>
            </w:r>
          </w:p>
        </w:tc>
        <w:tc>
          <w:tcPr>
            <w:tcW w:w="992" w:type="dxa"/>
            <w:tcBorders>
              <w:top w:val="nil"/>
              <w:left w:val="nil"/>
              <w:bottom w:val="single" w:sz="4" w:space="0" w:color="auto"/>
              <w:right w:val="single" w:sz="4" w:space="0" w:color="auto"/>
            </w:tcBorders>
            <w:shd w:val="clear" w:color="auto" w:fill="auto"/>
            <w:noWrap/>
            <w:vAlign w:val="bottom"/>
            <w:hideMark/>
          </w:tcPr>
          <w:p w14:paraId="7FEE933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7E921B16" w14:textId="48DD9EA4"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bottom"/>
            <w:hideMark/>
          </w:tcPr>
          <w:p w14:paraId="46261C1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Rychnov nad Kněžnou, Roveň 60</w:t>
            </w:r>
          </w:p>
        </w:tc>
        <w:tc>
          <w:tcPr>
            <w:tcW w:w="1275" w:type="dxa"/>
            <w:tcBorders>
              <w:top w:val="nil"/>
              <w:left w:val="nil"/>
              <w:bottom w:val="single" w:sz="4" w:space="0" w:color="auto"/>
              <w:right w:val="single" w:sz="4" w:space="0" w:color="auto"/>
            </w:tcBorders>
            <w:shd w:val="clear" w:color="auto" w:fill="auto"/>
            <w:noWrap/>
            <w:vAlign w:val="bottom"/>
            <w:hideMark/>
          </w:tcPr>
          <w:p w14:paraId="3F109D5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509BCA51"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23AFFE6" w14:textId="32CC921F"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lastRenderedPageBreak/>
              <w:t>2</w:t>
            </w:r>
            <w:r w:rsidR="00C62331">
              <w:rPr>
                <w:rFonts w:ascii="Arial Narrow" w:hAnsi="Arial Narrow"/>
                <w:color w:val="000000"/>
              </w:rPr>
              <w:t>6</w:t>
            </w:r>
          </w:p>
        </w:tc>
        <w:tc>
          <w:tcPr>
            <w:tcW w:w="1444" w:type="dxa"/>
            <w:tcBorders>
              <w:top w:val="nil"/>
              <w:left w:val="nil"/>
              <w:bottom w:val="single" w:sz="4" w:space="0" w:color="auto"/>
              <w:right w:val="single" w:sz="4" w:space="0" w:color="auto"/>
            </w:tcBorders>
            <w:shd w:val="clear" w:color="auto" w:fill="auto"/>
            <w:noWrap/>
            <w:vAlign w:val="bottom"/>
            <w:hideMark/>
          </w:tcPr>
          <w:p w14:paraId="3C78093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6406B46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hideMark/>
          </w:tcPr>
          <w:p w14:paraId="7043FEC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7B9201F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Rychnov nad Kněžnou, Javornická 1596</w:t>
            </w:r>
          </w:p>
        </w:tc>
        <w:tc>
          <w:tcPr>
            <w:tcW w:w="1275" w:type="dxa"/>
            <w:tcBorders>
              <w:top w:val="nil"/>
              <w:left w:val="nil"/>
              <w:bottom w:val="single" w:sz="4" w:space="0" w:color="auto"/>
              <w:right w:val="single" w:sz="4" w:space="0" w:color="auto"/>
            </w:tcBorders>
            <w:shd w:val="clear" w:color="auto" w:fill="auto"/>
            <w:noWrap/>
            <w:vAlign w:val="bottom"/>
            <w:hideMark/>
          </w:tcPr>
          <w:p w14:paraId="2B6158E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490EC01C"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3AD54B4" w14:textId="60A8E7E2"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w:t>
            </w:r>
            <w:r w:rsidR="00C62331">
              <w:rPr>
                <w:rFonts w:ascii="Arial Narrow" w:hAnsi="Arial Narrow"/>
                <w:color w:val="000000"/>
              </w:rPr>
              <w:t>7</w:t>
            </w:r>
          </w:p>
        </w:tc>
        <w:tc>
          <w:tcPr>
            <w:tcW w:w="1444" w:type="dxa"/>
            <w:tcBorders>
              <w:top w:val="nil"/>
              <w:left w:val="nil"/>
              <w:bottom w:val="single" w:sz="4" w:space="0" w:color="auto"/>
              <w:right w:val="single" w:sz="4" w:space="0" w:color="auto"/>
            </w:tcBorders>
            <w:shd w:val="clear" w:color="auto" w:fill="auto"/>
            <w:noWrap/>
            <w:vAlign w:val="bottom"/>
            <w:hideMark/>
          </w:tcPr>
          <w:p w14:paraId="2B97379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633D3AA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hideMark/>
          </w:tcPr>
          <w:p w14:paraId="3F010B5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center"/>
            <w:hideMark/>
          </w:tcPr>
          <w:p w14:paraId="261CD23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Rychnov nad Kněžnou, Masarykova 563</w:t>
            </w:r>
          </w:p>
        </w:tc>
        <w:tc>
          <w:tcPr>
            <w:tcW w:w="1275" w:type="dxa"/>
            <w:tcBorders>
              <w:top w:val="nil"/>
              <w:left w:val="nil"/>
              <w:bottom w:val="single" w:sz="4" w:space="0" w:color="auto"/>
              <w:right w:val="single" w:sz="4" w:space="0" w:color="auto"/>
            </w:tcBorders>
            <w:shd w:val="clear" w:color="auto" w:fill="auto"/>
            <w:noWrap/>
            <w:vAlign w:val="bottom"/>
            <w:hideMark/>
          </w:tcPr>
          <w:p w14:paraId="3AB83D2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010E9362"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5ECBBD3" w14:textId="5EE29686"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w:t>
            </w:r>
            <w:r w:rsidR="00C62331">
              <w:rPr>
                <w:rFonts w:ascii="Arial Narrow" w:hAnsi="Arial Narrow"/>
                <w:color w:val="000000"/>
              </w:rPr>
              <w:t>8</w:t>
            </w:r>
          </w:p>
        </w:tc>
        <w:tc>
          <w:tcPr>
            <w:tcW w:w="1444" w:type="dxa"/>
            <w:tcBorders>
              <w:top w:val="nil"/>
              <w:left w:val="nil"/>
              <w:bottom w:val="single" w:sz="4" w:space="0" w:color="auto"/>
              <w:right w:val="single" w:sz="4" w:space="0" w:color="auto"/>
            </w:tcBorders>
            <w:shd w:val="clear" w:color="auto" w:fill="auto"/>
            <w:noWrap/>
            <w:vAlign w:val="bottom"/>
            <w:hideMark/>
          </w:tcPr>
          <w:p w14:paraId="75EE7CB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593299D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ZŠS a PŠ</w:t>
            </w:r>
          </w:p>
        </w:tc>
        <w:tc>
          <w:tcPr>
            <w:tcW w:w="992" w:type="dxa"/>
            <w:tcBorders>
              <w:top w:val="nil"/>
              <w:left w:val="nil"/>
              <w:bottom w:val="single" w:sz="4" w:space="0" w:color="auto"/>
              <w:right w:val="single" w:sz="4" w:space="0" w:color="auto"/>
            </w:tcBorders>
            <w:shd w:val="clear" w:color="auto" w:fill="auto"/>
            <w:noWrap/>
            <w:vAlign w:val="bottom"/>
            <w:hideMark/>
          </w:tcPr>
          <w:p w14:paraId="0544E3F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NE</w:t>
            </w:r>
          </w:p>
        </w:tc>
        <w:tc>
          <w:tcPr>
            <w:tcW w:w="3828" w:type="dxa"/>
            <w:tcBorders>
              <w:top w:val="nil"/>
              <w:left w:val="nil"/>
              <w:bottom w:val="single" w:sz="4" w:space="0" w:color="auto"/>
              <w:right w:val="single" w:sz="4" w:space="0" w:color="auto"/>
            </w:tcBorders>
            <w:shd w:val="clear" w:color="auto" w:fill="auto"/>
            <w:vAlign w:val="bottom"/>
            <w:hideMark/>
          </w:tcPr>
          <w:p w14:paraId="3EE93A5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Praktická škola, Rychnov nad Kněžnou, Kolowratská 485</w:t>
            </w:r>
          </w:p>
        </w:tc>
        <w:tc>
          <w:tcPr>
            <w:tcW w:w="1275" w:type="dxa"/>
            <w:tcBorders>
              <w:top w:val="nil"/>
              <w:left w:val="nil"/>
              <w:bottom w:val="single" w:sz="4" w:space="0" w:color="auto"/>
              <w:right w:val="single" w:sz="4" w:space="0" w:color="auto"/>
            </w:tcBorders>
            <w:shd w:val="clear" w:color="auto" w:fill="auto"/>
            <w:vAlign w:val="bottom"/>
            <w:hideMark/>
          </w:tcPr>
          <w:p w14:paraId="146EFDE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Královéhradecký kraj</w:t>
            </w:r>
          </w:p>
        </w:tc>
      </w:tr>
      <w:tr w:rsidR="00B431FB" w:rsidRPr="00C73B05" w14:paraId="2E4FC856"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738C6A2" w14:textId="111E81CB"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2</w:t>
            </w:r>
            <w:r w:rsidR="00C62331">
              <w:rPr>
                <w:rFonts w:ascii="Arial Narrow" w:hAnsi="Arial Narrow"/>
                <w:color w:val="000000"/>
              </w:rPr>
              <w:t>9</w:t>
            </w:r>
          </w:p>
        </w:tc>
        <w:tc>
          <w:tcPr>
            <w:tcW w:w="1444" w:type="dxa"/>
            <w:tcBorders>
              <w:top w:val="nil"/>
              <w:left w:val="nil"/>
              <w:bottom w:val="single" w:sz="4" w:space="0" w:color="auto"/>
              <w:right w:val="single" w:sz="4" w:space="0" w:color="auto"/>
            </w:tcBorders>
            <w:shd w:val="clear" w:color="auto" w:fill="auto"/>
            <w:noWrap/>
            <w:vAlign w:val="bottom"/>
            <w:hideMark/>
          </w:tcPr>
          <w:p w14:paraId="4828F8E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Skuhrov nad Bělou</w:t>
            </w:r>
          </w:p>
        </w:tc>
        <w:tc>
          <w:tcPr>
            <w:tcW w:w="992" w:type="dxa"/>
            <w:tcBorders>
              <w:top w:val="nil"/>
              <w:left w:val="nil"/>
              <w:bottom w:val="single" w:sz="4" w:space="0" w:color="auto"/>
              <w:right w:val="single" w:sz="4" w:space="0" w:color="auto"/>
            </w:tcBorders>
            <w:shd w:val="clear" w:color="auto" w:fill="auto"/>
            <w:noWrap/>
            <w:vAlign w:val="bottom"/>
            <w:hideMark/>
          </w:tcPr>
          <w:p w14:paraId="66E0FF1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60A7A0D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center"/>
            <w:hideMark/>
          </w:tcPr>
          <w:p w14:paraId="19D2903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Skuhrov nad Bělou</w:t>
            </w:r>
          </w:p>
        </w:tc>
        <w:tc>
          <w:tcPr>
            <w:tcW w:w="1275" w:type="dxa"/>
            <w:tcBorders>
              <w:top w:val="nil"/>
              <w:left w:val="nil"/>
              <w:bottom w:val="single" w:sz="4" w:space="0" w:color="auto"/>
              <w:right w:val="single" w:sz="4" w:space="0" w:color="auto"/>
            </w:tcBorders>
            <w:shd w:val="clear" w:color="auto" w:fill="auto"/>
            <w:noWrap/>
            <w:vAlign w:val="bottom"/>
            <w:hideMark/>
          </w:tcPr>
          <w:p w14:paraId="3DF2FFE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4A6935FB"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5C56468" w14:textId="1D2AB409" w:rsidR="00C73B05" w:rsidRPr="00C73B05" w:rsidRDefault="00C62331" w:rsidP="00C73B05">
            <w:pPr>
              <w:spacing w:after="0" w:line="240" w:lineRule="auto"/>
              <w:jc w:val="right"/>
              <w:rPr>
                <w:rFonts w:ascii="Arial Narrow" w:hAnsi="Arial Narrow"/>
                <w:color w:val="000000"/>
              </w:rPr>
            </w:pPr>
            <w:r>
              <w:rPr>
                <w:rFonts w:ascii="Arial Narrow" w:hAnsi="Arial Narrow"/>
                <w:color w:val="000000"/>
              </w:rPr>
              <w:t>30</w:t>
            </w:r>
          </w:p>
        </w:tc>
        <w:tc>
          <w:tcPr>
            <w:tcW w:w="1444" w:type="dxa"/>
            <w:tcBorders>
              <w:top w:val="nil"/>
              <w:left w:val="nil"/>
              <w:bottom w:val="single" w:sz="4" w:space="0" w:color="auto"/>
              <w:right w:val="single" w:sz="4" w:space="0" w:color="auto"/>
            </w:tcBorders>
            <w:shd w:val="clear" w:color="auto" w:fill="auto"/>
            <w:noWrap/>
            <w:vAlign w:val="bottom"/>
            <w:hideMark/>
          </w:tcPr>
          <w:p w14:paraId="40A9C977"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Slatina nad Zdobnicí</w:t>
            </w:r>
          </w:p>
        </w:tc>
        <w:tc>
          <w:tcPr>
            <w:tcW w:w="992" w:type="dxa"/>
            <w:tcBorders>
              <w:top w:val="nil"/>
              <w:left w:val="nil"/>
              <w:bottom w:val="single" w:sz="4" w:space="0" w:color="auto"/>
              <w:right w:val="single" w:sz="4" w:space="0" w:color="auto"/>
            </w:tcBorders>
            <w:shd w:val="clear" w:color="auto" w:fill="auto"/>
            <w:noWrap/>
            <w:vAlign w:val="bottom"/>
            <w:hideMark/>
          </w:tcPr>
          <w:p w14:paraId="4CA2B25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18A0CB3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center"/>
            <w:hideMark/>
          </w:tcPr>
          <w:p w14:paraId="6B9FB58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Slatina nad Zdobnicí</w:t>
            </w:r>
          </w:p>
        </w:tc>
        <w:tc>
          <w:tcPr>
            <w:tcW w:w="1275" w:type="dxa"/>
            <w:tcBorders>
              <w:top w:val="nil"/>
              <w:left w:val="nil"/>
              <w:bottom w:val="single" w:sz="4" w:space="0" w:color="auto"/>
              <w:right w:val="single" w:sz="4" w:space="0" w:color="auto"/>
            </w:tcBorders>
            <w:shd w:val="clear" w:color="auto" w:fill="auto"/>
            <w:noWrap/>
            <w:vAlign w:val="bottom"/>
            <w:hideMark/>
          </w:tcPr>
          <w:p w14:paraId="69039B4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4EC6AE94"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148BEB1" w14:textId="52F7B78D" w:rsidR="00C73B05" w:rsidRPr="00C73B05" w:rsidRDefault="00C62331" w:rsidP="00C73B05">
            <w:pPr>
              <w:spacing w:after="0" w:line="240" w:lineRule="auto"/>
              <w:jc w:val="right"/>
              <w:rPr>
                <w:rFonts w:ascii="Arial Narrow" w:hAnsi="Arial Narrow"/>
                <w:color w:val="000000"/>
              </w:rPr>
            </w:pPr>
            <w:r>
              <w:rPr>
                <w:rFonts w:ascii="Arial Narrow" w:hAnsi="Arial Narrow"/>
                <w:color w:val="000000"/>
              </w:rPr>
              <w:t>31</w:t>
            </w:r>
          </w:p>
        </w:tc>
        <w:tc>
          <w:tcPr>
            <w:tcW w:w="1444" w:type="dxa"/>
            <w:tcBorders>
              <w:top w:val="nil"/>
              <w:left w:val="nil"/>
              <w:bottom w:val="single" w:sz="4" w:space="0" w:color="auto"/>
              <w:right w:val="single" w:sz="4" w:space="0" w:color="auto"/>
            </w:tcBorders>
            <w:shd w:val="clear" w:color="auto" w:fill="auto"/>
            <w:noWrap/>
            <w:vAlign w:val="bottom"/>
            <w:hideMark/>
          </w:tcPr>
          <w:p w14:paraId="1EC8645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Solnice</w:t>
            </w:r>
          </w:p>
        </w:tc>
        <w:tc>
          <w:tcPr>
            <w:tcW w:w="992" w:type="dxa"/>
            <w:tcBorders>
              <w:top w:val="nil"/>
              <w:left w:val="nil"/>
              <w:bottom w:val="single" w:sz="4" w:space="0" w:color="auto"/>
              <w:right w:val="single" w:sz="4" w:space="0" w:color="auto"/>
            </w:tcBorders>
            <w:shd w:val="clear" w:color="auto" w:fill="auto"/>
            <w:noWrap/>
            <w:vAlign w:val="bottom"/>
            <w:hideMark/>
          </w:tcPr>
          <w:p w14:paraId="08BE47D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06D765C4"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center"/>
            <w:hideMark/>
          </w:tcPr>
          <w:p w14:paraId="1067D57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Solnice</w:t>
            </w:r>
          </w:p>
        </w:tc>
        <w:tc>
          <w:tcPr>
            <w:tcW w:w="1275" w:type="dxa"/>
            <w:tcBorders>
              <w:top w:val="nil"/>
              <w:left w:val="nil"/>
              <w:bottom w:val="single" w:sz="4" w:space="0" w:color="auto"/>
              <w:right w:val="single" w:sz="4" w:space="0" w:color="auto"/>
            </w:tcBorders>
            <w:shd w:val="clear" w:color="auto" w:fill="auto"/>
            <w:noWrap/>
            <w:vAlign w:val="bottom"/>
            <w:hideMark/>
          </w:tcPr>
          <w:p w14:paraId="7A73FD3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5E97FDC4"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7243E34" w14:textId="12EC8259"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2</w:t>
            </w:r>
          </w:p>
        </w:tc>
        <w:tc>
          <w:tcPr>
            <w:tcW w:w="1444" w:type="dxa"/>
            <w:tcBorders>
              <w:top w:val="nil"/>
              <w:left w:val="nil"/>
              <w:bottom w:val="single" w:sz="4" w:space="0" w:color="auto"/>
              <w:right w:val="single" w:sz="4" w:space="0" w:color="auto"/>
            </w:tcBorders>
            <w:shd w:val="clear" w:color="auto" w:fill="auto"/>
            <w:noWrap/>
            <w:vAlign w:val="bottom"/>
            <w:hideMark/>
          </w:tcPr>
          <w:p w14:paraId="047333F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Solnice</w:t>
            </w:r>
          </w:p>
        </w:tc>
        <w:tc>
          <w:tcPr>
            <w:tcW w:w="992" w:type="dxa"/>
            <w:tcBorders>
              <w:top w:val="nil"/>
              <w:left w:val="nil"/>
              <w:bottom w:val="single" w:sz="4" w:space="0" w:color="auto"/>
              <w:right w:val="single" w:sz="4" w:space="0" w:color="auto"/>
            </w:tcBorders>
            <w:shd w:val="clear" w:color="auto" w:fill="auto"/>
            <w:noWrap/>
            <w:vAlign w:val="bottom"/>
            <w:hideMark/>
          </w:tcPr>
          <w:p w14:paraId="529CA9B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hideMark/>
          </w:tcPr>
          <w:p w14:paraId="5F27093F"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center"/>
            <w:hideMark/>
          </w:tcPr>
          <w:p w14:paraId="779AB23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Solnice,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04B2E8C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417DB71B"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7EF3740" w14:textId="472767EC"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3</w:t>
            </w:r>
          </w:p>
        </w:tc>
        <w:tc>
          <w:tcPr>
            <w:tcW w:w="1444" w:type="dxa"/>
            <w:tcBorders>
              <w:top w:val="nil"/>
              <w:left w:val="nil"/>
              <w:bottom w:val="single" w:sz="4" w:space="0" w:color="auto"/>
              <w:right w:val="single" w:sz="4" w:space="0" w:color="auto"/>
            </w:tcBorders>
            <w:shd w:val="clear" w:color="auto" w:fill="auto"/>
            <w:noWrap/>
            <w:vAlign w:val="bottom"/>
            <w:hideMark/>
          </w:tcPr>
          <w:p w14:paraId="7F274D11" w14:textId="77777777" w:rsidR="00C73B05" w:rsidRPr="00C73B05" w:rsidRDefault="00C73B05" w:rsidP="00C73B05">
            <w:pPr>
              <w:spacing w:after="0" w:line="240" w:lineRule="auto"/>
              <w:rPr>
                <w:rFonts w:ascii="Arial Narrow" w:hAnsi="Arial Narrow"/>
                <w:color w:val="000000"/>
              </w:rPr>
            </w:pPr>
            <w:proofErr w:type="spellStart"/>
            <w:proofErr w:type="gramStart"/>
            <w:r w:rsidRPr="00C73B05">
              <w:rPr>
                <w:rFonts w:ascii="Arial Narrow" w:hAnsi="Arial Narrow"/>
                <w:color w:val="000000"/>
              </w:rPr>
              <w:t>Synkov</w:t>
            </w:r>
            <w:proofErr w:type="spellEnd"/>
            <w:r w:rsidRPr="00C73B05">
              <w:rPr>
                <w:rFonts w:ascii="Arial Narrow" w:hAnsi="Arial Narrow"/>
                <w:color w:val="000000"/>
              </w:rPr>
              <w:t xml:space="preserve"> - Slemeno</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14:paraId="21C4759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08DF2734" w14:textId="009F1B19"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bottom"/>
            <w:hideMark/>
          </w:tcPr>
          <w:p w14:paraId="73EF9C1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 xml:space="preserve">Základní škola a Mateřská škola </w:t>
            </w:r>
            <w:proofErr w:type="spellStart"/>
            <w:proofErr w:type="gramStart"/>
            <w:r w:rsidRPr="00C73B05">
              <w:rPr>
                <w:rFonts w:ascii="Arial Narrow" w:hAnsi="Arial Narrow"/>
                <w:color w:val="000000"/>
              </w:rPr>
              <w:t>Synkov</w:t>
            </w:r>
            <w:proofErr w:type="spellEnd"/>
            <w:r w:rsidRPr="00C73B05">
              <w:rPr>
                <w:rFonts w:ascii="Arial Narrow" w:hAnsi="Arial Narrow"/>
                <w:color w:val="000000"/>
              </w:rPr>
              <w:t xml:space="preserve"> - Slemeno</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14:paraId="4A4483B6"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573AC7" w:rsidRPr="00C73B05" w14:paraId="7314B18F"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E1F285A" w14:textId="7210AFF8" w:rsidR="00573AC7" w:rsidRPr="00C73B05" w:rsidRDefault="00573AC7" w:rsidP="00C73B05">
            <w:pPr>
              <w:spacing w:after="0" w:line="240" w:lineRule="auto"/>
              <w:jc w:val="right"/>
              <w:rPr>
                <w:rFonts w:ascii="Arial Narrow" w:hAnsi="Arial Narrow"/>
                <w:color w:val="000000"/>
              </w:rPr>
            </w:pPr>
            <w:r>
              <w:rPr>
                <w:rFonts w:ascii="Arial Narrow" w:hAnsi="Arial Narrow"/>
                <w:color w:val="000000"/>
              </w:rPr>
              <w:t>3</w:t>
            </w:r>
            <w:r w:rsidR="00C62331">
              <w:rPr>
                <w:rFonts w:ascii="Arial Narrow" w:hAnsi="Arial Narrow"/>
                <w:color w:val="000000"/>
              </w:rPr>
              <w:t>4</w:t>
            </w:r>
          </w:p>
        </w:tc>
        <w:tc>
          <w:tcPr>
            <w:tcW w:w="1444" w:type="dxa"/>
            <w:tcBorders>
              <w:top w:val="nil"/>
              <w:left w:val="nil"/>
              <w:bottom w:val="single" w:sz="4" w:space="0" w:color="auto"/>
              <w:right w:val="single" w:sz="4" w:space="0" w:color="auto"/>
            </w:tcBorders>
            <w:shd w:val="clear" w:color="auto" w:fill="auto"/>
            <w:noWrap/>
            <w:vAlign w:val="bottom"/>
          </w:tcPr>
          <w:p w14:paraId="0C5C07E6" w14:textId="698B6D68" w:rsidR="00573AC7" w:rsidRPr="00C73B05" w:rsidRDefault="00573AC7" w:rsidP="00C73B05">
            <w:pPr>
              <w:spacing w:after="0" w:line="240" w:lineRule="auto"/>
              <w:rPr>
                <w:rFonts w:ascii="Arial Narrow" w:hAnsi="Arial Narrow"/>
                <w:color w:val="000000"/>
              </w:rPr>
            </w:pPr>
            <w:r>
              <w:rPr>
                <w:rFonts w:ascii="Arial Narrow" w:hAnsi="Arial Narrow"/>
                <w:color w:val="000000"/>
              </w:rPr>
              <w:t>Tutleky</w:t>
            </w:r>
          </w:p>
        </w:tc>
        <w:tc>
          <w:tcPr>
            <w:tcW w:w="992" w:type="dxa"/>
            <w:tcBorders>
              <w:top w:val="nil"/>
              <w:left w:val="nil"/>
              <w:bottom w:val="single" w:sz="4" w:space="0" w:color="auto"/>
              <w:right w:val="single" w:sz="4" w:space="0" w:color="auto"/>
            </w:tcBorders>
            <w:shd w:val="clear" w:color="auto" w:fill="auto"/>
            <w:noWrap/>
            <w:vAlign w:val="bottom"/>
          </w:tcPr>
          <w:p w14:paraId="41A7B821" w14:textId="4ECA8316" w:rsidR="00573AC7" w:rsidRPr="00C73B05" w:rsidRDefault="00573AC7" w:rsidP="00C73B05">
            <w:pPr>
              <w:spacing w:after="0" w:line="240" w:lineRule="auto"/>
              <w:rPr>
                <w:rFonts w:ascii="Arial Narrow" w:hAnsi="Arial Narrow"/>
                <w:color w:val="000000"/>
              </w:rPr>
            </w:pPr>
            <w:r>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tcPr>
          <w:p w14:paraId="5A4F9EF5" w14:textId="7C425C11" w:rsidR="00573AC7" w:rsidRPr="00C73B05" w:rsidRDefault="00573AC7" w:rsidP="00C73B05">
            <w:pPr>
              <w:spacing w:after="0" w:line="240" w:lineRule="auto"/>
              <w:rPr>
                <w:rFonts w:ascii="Arial Narrow" w:hAnsi="Arial Narrow"/>
                <w:color w:val="000000"/>
              </w:rPr>
            </w:pPr>
            <w:r>
              <w:rPr>
                <w:rFonts w:ascii="Arial Narrow" w:hAnsi="Arial Narrow"/>
                <w:color w:val="000000"/>
              </w:rPr>
              <w:t>1.-9. ročník</w:t>
            </w:r>
          </w:p>
        </w:tc>
        <w:tc>
          <w:tcPr>
            <w:tcW w:w="3828" w:type="dxa"/>
            <w:tcBorders>
              <w:top w:val="nil"/>
              <w:left w:val="nil"/>
              <w:bottom w:val="single" w:sz="4" w:space="0" w:color="auto"/>
              <w:right w:val="single" w:sz="4" w:space="0" w:color="auto"/>
            </w:tcBorders>
            <w:shd w:val="clear" w:color="auto" w:fill="auto"/>
            <w:vAlign w:val="bottom"/>
          </w:tcPr>
          <w:p w14:paraId="3B91F618" w14:textId="29884F8B" w:rsidR="00573AC7" w:rsidRPr="00C73B05" w:rsidRDefault="00573AC7" w:rsidP="00C73B05">
            <w:pPr>
              <w:spacing w:after="0" w:line="240" w:lineRule="auto"/>
              <w:rPr>
                <w:rFonts w:ascii="Arial Narrow" w:hAnsi="Arial Narrow"/>
                <w:color w:val="000000"/>
              </w:rPr>
            </w:pPr>
            <w:r>
              <w:rPr>
                <w:rFonts w:ascii="Arial Narrow" w:hAnsi="Arial Narrow"/>
                <w:color w:val="000000"/>
              </w:rPr>
              <w:t>Základní škola Spirála</w:t>
            </w:r>
          </w:p>
        </w:tc>
        <w:tc>
          <w:tcPr>
            <w:tcW w:w="1275" w:type="dxa"/>
            <w:tcBorders>
              <w:top w:val="nil"/>
              <w:left w:val="nil"/>
              <w:bottom w:val="single" w:sz="4" w:space="0" w:color="auto"/>
              <w:right w:val="single" w:sz="4" w:space="0" w:color="auto"/>
            </w:tcBorders>
            <w:shd w:val="clear" w:color="auto" w:fill="auto"/>
            <w:noWrap/>
            <w:vAlign w:val="bottom"/>
          </w:tcPr>
          <w:p w14:paraId="699ACF6E" w14:textId="2FBBD00A" w:rsidR="00573AC7" w:rsidRPr="00C73B05" w:rsidRDefault="00573AC7" w:rsidP="00C73B05">
            <w:pPr>
              <w:spacing w:after="0" w:line="240" w:lineRule="auto"/>
              <w:rPr>
                <w:rFonts w:ascii="Arial Narrow" w:hAnsi="Arial Narrow"/>
                <w:color w:val="000000"/>
              </w:rPr>
            </w:pPr>
            <w:r>
              <w:rPr>
                <w:rFonts w:ascii="Arial Narrow" w:hAnsi="Arial Narrow"/>
                <w:color w:val="000000"/>
              </w:rPr>
              <w:t>Pavlína Bednářová</w:t>
            </w:r>
            <w:r w:rsidR="00C61503">
              <w:rPr>
                <w:rFonts w:ascii="Arial Narrow" w:hAnsi="Arial Narrow"/>
                <w:color w:val="000000"/>
              </w:rPr>
              <w:t xml:space="preserve"> </w:t>
            </w:r>
            <w:proofErr w:type="spellStart"/>
            <w:r w:rsidR="00C61503">
              <w:rPr>
                <w:rFonts w:ascii="Arial Narrow" w:hAnsi="Arial Narrow"/>
                <w:color w:val="000000"/>
              </w:rPr>
              <w:t>Mošnerová</w:t>
            </w:r>
            <w:proofErr w:type="spellEnd"/>
          </w:p>
        </w:tc>
      </w:tr>
      <w:tr w:rsidR="00B431FB" w:rsidRPr="00C73B05" w14:paraId="5255246D"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EE6666C" w14:textId="5C75C569"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5</w:t>
            </w:r>
          </w:p>
        </w:tc>
        <w:tc>
          <w:tcPr>
            <w:tcW w:w="1444" w:type="dxa"/>
            <w:tcBorders>
              <w:top w:val="nil"/>
              <w:left w:val="nil"/>
              <w:bottom w:val="single" w:sz="4" w:space="0" w:color="auto"/>
              <w:right w:val="single" w:sz="4" w:space="0" w:color="auto"/>
            </w:tcBorders>
            <w:shd w:val="clear" w:color="auto" w:fill="auto"/>
            <w:noWrap/>
            <w:vAlign w:val="bottom"/>
            <w:hideMark/>
          </w:tcPr>
          <w:p w14:paraId="37F3E80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Vamberk</w:t>
            </w:r>
          </w:p>
        </w:tc>
        <w:tc>
          <w:tcPr>
            <w:tcW w:w="992" w:type="dxa"/>
            <w:tcBorders>
              <w:top w:val="nil"/>
              <w:left w:val="nil"/>
              <w:bottom w:val="single" w:sz="4" w:space="0" w:color="auto"/>
              <w:right w:val="single" w:sz="4" w:space="0" w:color="auto"/>
            </w:tcBorders>
            <w:shd w:val="clear" w:color="auto" w:fill="auto"/>
            <w:noWrap/>
            <w:vAlign w:val="bottom"/>
            <w:hideMark/>
          </w:tcPr>
          <w:p w14:paraId="2318D6C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992" w:type="dxa"/>
            <w:tcBorders>
              <w:top w:val="nil"/>
              <w:left w:val="nil"/>
              <w:bottom w:val="single" w:sz="4" w:space="0" w:color="auto"/>
              <w:right w:val="single" w:sz="4" w:space="0" w:color="auto"/>
            </w:tcBorders>
            <w:shd w:val="clear" w:color="auto" w:fill="auto"/>
            <w:noWrap/>
            <w:vAlign w:val="bottom"/>
            <w:hideMark/>
          </w:tcPr>
          <w:p w14:paraId="0AF4EE7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MŠ</w:t>
            </w:r>
          </w:p>
        </w:tc>
        <w:tc>
          <w:tcPr>
            <w:tcW w:w="3828" w:type="dxa"/>
            <w:tcBorders>
              <w:top w:val="nil"/>
              <w:left w:val="nil"/>
              <w:bottom w:val="single" w:sz="4" w:space="0" w:color="auto"/>
              <w:right w:val="single" w:sz="4" w:space="0" w:color="auto"/>
            </w:tcBorders>
            <w:shd w:val="clear" w:color="auto" w:fill="auto"/>
            <w:vAlign w:val="bottom"/>
            <w:hideMark/>
          </w:tcPr>
          <w:p w14:paraId="716CC7A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Mateřská škola Vamberk, Tyršova 280</w:t>
            </w:r>
          </w:p>
        </w:tc>
        <w:tc>
          <w:tcPr>
            <w:tcW w:w="1275" w:type="dxa"/>
            <w:tcBorders>
              <w:top w:val="nil"/>
              <w:left w:val="nil"/>
              <w:bottom w:val="single" w:sz="4" w:space="0" w:color="auto"/>
              <w:right w:val="single" w:sz="4" w:space="0" w:color="auto"/>
            </w:tcBorders>
            <w:shd w:val="clear" w:color="auto" w:fill="auto"/>
            <w:noWrap/>
            <w:vAlign w:val="bottom"/>
            <w:hideMark/>
          </w:tcPr>
          <w:p w14:paraId="7533767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602D86DB"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763380D" w14:textId="3C1F1ABE"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6</w:t>
            </w:r>
          </w:p>
        </w:tc>
        <w:tc>
          <w:tcPr>
            <w:tcW w:w="1444" w:type="dxa"/>
            <w:tcBorders>
              <w:top w:val="nil"/>
              <w:left w:val="nil"/>
              <w:bottom w:val="single" w:sz="4" w:space="0" w:color="auto"/>
              <w:right w:val="single" w:sz="4" w:space="0" w:color="auto"/>
            </w:tcBorders>
            <w:shd w:val="clear" w:color="auto" w:fill="auto"/>
            <w:noWrap/>
            <w:vAlign w:val="bottom"/>
            <w:hideMark/>
          </w:tcPr>
          <w:p w14:paraId="246A0505"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Vamberk</w:t>
            </w:r>
          </w:p>
        </w:tc>
        <w:tc>
          <w:tcPr>
            <w:tcW w:w="992" w:type="dxa"/>
            <w:tcBorders>
              <w:top w:val="nil"/>
              <w:left w:val="nil"/>
              <w:bottom w:val="single" w:sz="4" w:space="0" w:color="auto"/>
              <w:right w:val="single" w:sz="4" w:space="0" w:color="auto"/>
            </w:tcBorders>
            <w:shd w:val="clear" w:color="auto" w:fill="auto"/>
            <w:noWrap/>
            <w:vAlign w:val="bottom"/>
            <w:hideMark/>
          </w:tcPr>
          <w:p w14:paraId="124F506F"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w:t>
            </w:r>
          </w:p>
        </w:tc>
        <w:tc>
          <w:tcPr>
            <w:tcW w:w="992" w:type="dxa"/>
            <w:tcBorders>
              <w:top w:val="nil"/>
              <w:left w:val="nil"/>
              <w:bottom w:val="single" w:sz="4" w:space="0" w:color="auto"/>
              <w:right w:val="single" w:sz="4" w:space="0" w:color="auto"/>
            </w:tcBorders>
            <w:shd w:val="clear" w:color="auto" w:fill="auto"/>
            <w:noWrap/>
            <w:vAlign w:val="bottom"/>
            <w:hideMark/>
          </w:tcPr>
          <w:p w14:paraId="07CD6DF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6F008D0C"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Vamberk,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032FE9E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214C9703"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D9B5906" w14:textId="2853EDFD"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7</w:t>
            </w:r>
          </w:p>
        </w:tc>
        <w:tc>
          <w:tcPr>
            <w:tcW w:w="1444" w:type="dxa"/>
            <w:tcBorders>
              <w:top w:val="nil"/>
              <w:left w:val="nil"/>
              <w:bottom w:val="single" w:sz="4" w:space="0" w:color="auto"/>
              <w:right w:val="single" w:sz="4" w:space="0" w:color="auto"/>
            </w:tcBorders>
            <w:shd w:val="clear" w:color="auto" w:fill="auto"/>
            <w:noWrap/>
            <w:vAlign w:val="bottom"/>
            <w:hideMark/>
          </w:tcPr>
          <w:p w14:paraId="5BB32760"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Voděrady</w:t>
            </w:r>
          </w:p>
        </w:tc>
        <w:tc>
          <w:tcPr>
            <w:tcW w:w="992" w:type="dxa"/>
            <w:tcBorders>
              <w:top w:val="nil"/>
              <w:left w:val="nil"/>
              <w:bottom w:val="single" w:sz="4" w:space="0" w:color="auto"/>
              <w:right w:val="single" w:sz="4" w:space="0" w:color="auto"/>
            </w:tcBorders>
            <w:shd w:val="clear" w:color="auto" w:fill="auto"/>
            <w:noWrap/>
            <w:vAlign w:val="bottom"/>
            <w:hideMark/>
          </w:tcPr>
          <w:p w14:paraId="02FA72CF"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5D13160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ANO</w:t>
            </w:r>
          </w:p>
        </w:tc>
        <w:tc>
          <w:tcPr>
            <w:tcW w:w="3828" w:type="dxa"/>
            <w:tcBorders>
              <w:top w:val="nil"/>
              <w:left w:val="nil"/>
              <w:bottom w:val="single" w:sz="4" w:space="0" w:color="auto"/>
              <w:right w:val="single" w:sz="4" w:space="0" w:color="auto"/>
            </w:tcBorders>
            <w:shd w:val="clear" w:color="auto" w:fill="auto"/>
            <w:vAlign w:val="bottom"/>
            <w:hideMark/>
          </w:tcPr>
          <w:p w14:paraId="40404E61"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Voděrady,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7E0BAF2F"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41CA0D00"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24A082A" w14:textId="77D7EA04"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8</w:t>
            </w:r>
          </w:p>
        </w:tc>
        <w:tc>
          <w:tcPr>
            <w:tcW w:w="1444" w:type="dxa"/>
            <w:tcBorders>
              <w:top w:val="nil"/>
              <w:left w:val="nil"/>
              <w:bottom w:val="single" w:sz="4" w:space="0" w:color="auto"/>
              <w:right w:val="single" w:sz="4" w:space="0" w:color="auto"/>
            </w:tcBorders>
            <w:shd w:val="clear" w:color="auto" w:fill="auto"/>
            <w:noWrap/>
            <w:vAlign w:val="bottom"/>
            <w:hideMark/>
          </w:tcPr>
          <w:p w14:paraId="3D27DDF8"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Záměl</w:t>
            </w:r>
          </w:p>
        </w:tc>
        <w:tc>
          <w:tcPr>
            <w:tcW w:w="992" w:type="dxa"/>
            <w:tcBorders>
              <w:top w:val="nil"/>
              <w:left w:val="nil"/>
              <w:bottom w:val="single" w:sz="4" w:space="0" w:color="auto"/>
              <w:right w:val="single" w:sz="4" w:space="0" w:color="auto"/>
            </w:tcBorders>
            <w:shd w:val="clear" w:color="auto" w:fill="auto"/>
            <w:noWrap/>
            <w:vAlign w:val="bottom"/>
            <w:hideMark/>
          </w:tcPr>
          <w:p w14:paraId="3D7B3B1A"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ZŠ a MŠ</w:t>
            </w:r>
          </w:p>
        </w:tc>
        <w:tc>
          <w:tcPr>
            <w:tcW w:w="992" w:type="dxa"/>
            <w:tcBorders>
              <w:top w:val="nil"/>
              <w:left w:val="nil"/>
              <w:bottom w:val="single" w:sz="4" w:space="0" w:color="auto"/>
              <w:right w:val="single" w:sz="4" w:space="0" w:color="auto"/>
            </w:tcBorders>
            <w:shd w:val="clear" w:color="auto" w:fill="auto"/>
            <w:noWrap/>
            <w:vAlign w:val="bottom"/>
            <w:hideMark/>
          </w:tcPr>
          <w:p w14:paraId="3B971D47" w14:textId="239A72A5"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1.-</w:t>
            </w:r>
            <w:r w:rsidR="008C3CC1">
              <w:rPr>
                <w:rFonts w:ascii="Arial Narrow" w:hAnsi="Arial Narrow"/>
                <w:color w:val="000000"/>
              </w:rPr>
              <w:t xml:space="preserve"> </w:t>
            </w:r>
            <w:r w:rsidRPr="00C73B05">
              <w:rPr>
                <w:rFonts w:ascii="Arial Narrow" w:hAnsi="Arial Narrow"/>
                <w:color w:val="000000"/>
              </w:rPr>
              <w:t>5.ročník</w:t>
            </w:r>
          </w:p>
        </w:tc>
        <w:tc>
          <w:tcPr>
            <w:tcW w:w="3828" w:type="dxa"/>
            <w:tcBorders>
              <w:top w:val="nil"/>
              <w:left w:val="nil"/>
              <w:bottom w:val="single" w:sz="4" w:space="0" w:color="auto"/>
              <w:right w:val="single" w:sz="4" w:space="0" w:color="auto"/>
            </w:tcBorders>
            <w:shd w:val="clear" w:color="auto" w:fill="auto"/>
            <w:vAlign w:val="center"/>
            <w:hideMark/>
          </w:tcPr>
          <w:p w14:paraId="2F4AF58D"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škola a Mateřská škola, Záměl, okres Rychnov nad Kněžnou</w:t>
            </w:r>
          </w:p>
        </w:tc>
        <w:tc>
          <w:tcPr>
            <w:tcW w:w="1275" w:type="dxa"/>
            <w:tcBorders>
              <w:top w:val="nil"/>
              <w:left w:val="nil"/>
              <w:bottom w:val="single" w:sz="4" w:space="0" w:color="auto"/>
              <w:right w:val="single" w:sz="4" w:space="0" w:color="auto"/>
            </w:tcBorders>
            <w:shd w:val="clear" w:color="auto" w:fill="auto"/>
            <w:noWrap/>
            <w:vAlign w:val="bottom"/>
            <w:hideMark/>
          </w:tcPr>
          <w:p w14:paraId="69BAE402"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r w:rsidR="00B431FB" w:rsidRPr="00C73B05" w14:paraId="3D057CC1" w14:textId="77777777" w:rsidTr="0023303B">
        <w:trPr>
          <w:trHeight w:val="49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F617E88" w14:textId="0704912A" w:rsidR="00C73B05" w:rsidRPr="00C73B05" w:rsidRDefault="00C73B05" w:rsidP="00C73B05">
            <w:pPr>
              <w:spacing w:after="0" w:line="240" w:lineRule="auto"/>
              <w:jc w:val="right"/>
              <w:rPr>
                <w:rFonts w:ascii="Arial Narrow" w:hAnsi="Arial Narrow"/>
                <w:color w:val="000000"/>
              </w:rPr>
            </w:pPr>
            <w:r w:rsidRPr="00C73B05">
              <w:rPr>
                <w:rFonts w:ascii="Arial Narrow" w:hAnsi="Arial Narrow"/>
                <w:color w:val="000000"/>
              </w:rPr>
              <w:t>3</w:t>
            </w:r>
            <w:r w:rsidR="00C62331">
              <w:rPr>
                <w:rFonts w:ascii="Arial Narrow" w:hAnsi="Arial Narrow"/>
                <w:color w:val="000000"/>
              </w:rPr>
              <w:t>9</w:t>
            </w:r>
          </w:p>
        </w:tc>
        <w:tc>
          <w:tcPr>
            <w:tcW w:w="1444" w:type="dxa"/>
            <w:tcBorders>
              <w:top w:val="nil"/>
              <w:left w:val="nil"/>
              <w:bottom w:val="single" w:sz="4" w:space="0" w:color="auto"/>
              <w:right w:val="single" w:sz="4" w:space="0" w:color="auto"/>
            </w:tcBorders>
            <w:shd w:val="clear" w:color="auto" w:fill="auto"/>
            <w:noWrap/>
            <w:vAlign w:val="bottom"/>
            <w:hideMark/>
          </w:tcPr>
          <w:p w14:paraId="5A4016D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Rychnov n. K.</w:t>
            </w:r>
          </w:p>
        </w:tc>
        <w:tc>
          <w:tcPr>
            <w:tcW w:w="992" w:type="dxa"/>
            <w:tcBorders>
              <w:top w:val="nil"/>
              <w:left w:val="nil"/>
              <w:bottom w:val="single" w:sz="4" w:space="0" w:color="auto"/>
              <w:right w:val="single" w:sz="4" w:space="0" w:color="auto"/>
            </w:tcBorders>
            <w:shd w:val="clear" w:color="auto" w:fill="auto"/>
            <w:noWrap/>
            <w:vAlign w:val="bottom"/>
            <w:hideMark/>
          </w:tcPr>
          <w:p w14:paraId="67B87A63"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ZUŠ</w:t>
            </w:r>
          </w:p>
        </w:tc>
        <w:tc>
          <w:tcPr>
            <w:tcW w:w="992" w:type="dxa"/>
            <w:tcBorders>
              <w:top w:val="nil"/>
              <w:left w:val="nil"/>
              <w:bottom w:val="single" w:sz="4" w:space="0" w:color="auto"/>
              <w:right w:val="single" w:sz="4" w:space="0" w:color="auto"/>
            </w:tcBorders>
            <w:shd w:val="clear" w:color="auto" w:fill="auto"/>
            <w:noWrap/>
            <w:vAlign w:val="bottom"/>
            <w:hideMark/>
          </w:tcPr>
          <w:p w14:paraId="2B3C0AB9"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ZUŠ</w:t>
            </w:r>
          </w:p>
        </w:tc>
        <w:tc>
          <w:tcPr>
            <w:tcW w:w="3828" w:type="dxa"/>
            <w:tcBorders>
              <w:top w:val="nil"/>
              <w:left w:val="nil"/>
              <w:bottom w:val="single" w:sz="4" w:space="0" w:color="auto"/>
              <w:right w:val="single" w:sz="4" w:space="0" w:color="auto"/>
            </w:tcBorders>
            <w:shd w:val="clear" w:color="auto" w:fill="auto"/>
            <w:vAlign w:val="bottom"/>
            <w:hideMark/>
          </w:tcPr>
          <w:p w14:paraId="39741E1E"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Základní umělecká škola, Rychnov nad Kněžnou, Panská 1492</w:t>
            </w:r>
          </w:p>
        </w:tc>
        <w:tc>
          <w:tcPr>
            <w:tcW w:w="1275" w:type="dxa"/>
            <w:tcBorders>
              <w:top w:val="nil"/>
              <w:left w:val="nil"/>
              <w:bottom w:val="single" w:sz="4" w:space="0" w:color="auto"/>
              <w:right w:val="single" w:sz="4" w:space="0" w:color="auto"/>
            </w:tcBorders>
            <w:shd w:val="clear" w:color="auto" w:fill="auto"/>
            <w:noWrap/>
            <w:vAlign w:val="bottom"/>
            <w:hideMark/>
          </w:tcPr>
          <w:p w14:paraId="36B4469B" w14:textId="77777777" w:rsidR="00C73B05" w:rsidRPr="00C73B05" w:rsidRDefault="00C73B05" w:rsidP="00C73B05">
            <w:pPr>
              <w:spacing w:after="0" w:line="240" w:lineRule="auto"/>
              <w:rPr>
                <w:rFonts w:ascii="Arial Narrow" w:hAnsi="Arial Narrow"/>
                <w:color w:val="000000"/>
              </w:rPr>
            </w:pPr>
            <w:r w:rsidRPr="00C73B05">
              <w:rPr>
                <w:rFonts w:ascii="Arial Narrow" w:hAnsi="Arial Narrow"/>
                <w:color w:val="000000"/>
              </w:rPr>
              <w:t>Obec</w:t>
            </w:r>
          </w:p>
        </w:tc>
      </w:tr>
    </w:tbl>
    <w:p w14:paraId="5035C834" w14:textId="2C98435B" w:rsidR="0003194E" w:rsidRPr="00904BFC" w:rsidRDefault="0003194E" w:rsidP="004A46C0">
      <w:pPr>
        <w:spacing w:after="120" w:line="288" w:lineRule="auto"/>
        <w:jc w:val="both"/>
        <w:rPr>
          <w:rFonts w:ascii="Arial Narrow" w:hAnsi="Arial Narrow" w:cs="Arial Narrow"/>
        </w:rPr>
      </w:pPr>
    </w:p>
    <w:p w14:paraId="6C101989" w14:textId="39FE8D5F" w:rsidR="003E5B93" w:rsidRPr="00904BFC" w:rsidRDefault="00C73B05" w:rsidP="004A46C0">
      <w:pPr>
        <w:spacing w:after="120" w:line="288" w:lineRule="auto"/>
        <w:jc w:val="both"/>
        <w:rPr>
          <w:rFonts w:ascii="Arial Narrow" w:hAnsi="Arial Narrow" w:cs="Arial Narrow"/>
        </w:rPr>
      </w:pPr>
      <w:r>
        <w:rPr>
          <w:rFonts w:ascii="Arial Narrow" w:hAnsi="Arial Narrow" w:cs="Arial Narrow"/>
        </w:rPr>
        <w:t>Z</w:t>
      </w:r>
      <w:r w:rsidR="003E5B93" w:rsidRPr="00904BFC">
        <w:rPr>
          <w:rFonts w:ascii="Arial Narrow" w:hAnsi="Arial Narrow" w:cs="Arial Narrow"/>
        </w:rPr>
        <w:t>ákladní charakteristikou území je jeho značná nerovnoměrnost v mnoha oblastech</w:t>
      </w:r>
      <w:r w:rsidR="006527A3">
        <w:rPr>
          <w:rFonts w:ascii="Arial Narrow" w:hAnsi="Arial Narrow" w:cs="Arial Narrow"/>
        </w:rPr>
        <w:t xml:space="preserve"> </w:t>
      </w:r>
      <w:r w:rsidR="003E5B93" w:rsidRPr="00904BFC">
        <w:rPr>
          <w:rFonts w:ascii="Arial Narrow" w:hAnsi="Arial Narrow" w:cs="Arial Narrow"/>
        </w:rPr>
        <w:t>v</w:t>
      </w:r>
      <w:r w:rsidR="006527A3">
        <w:rPr>
          <w:rFonts w:ascii="Arial Narrow" w:hAnsi="Arial Narrow" w:cs="Arial Narrow"/>
        </w:rPr>
        <w:t>četně</w:t>
      </w:r>
      <w:r w:rsidR="003E5B93" w:rsidRPr="00904BFC">
        <w:rPr>
          <w:rFonts w:ascii="Arial Narrow" w:hAnsi="Arial Narrow" w:cs="Arial Narrow"/>
        </w:rPr>
        <w:t> školství. Zatímco na západě a jihozápadě kraje v podhorské oblasti leží větší města (Rychnov nad Kněžnou, Vamberk, aglomerace Solnice/Kvasiny) na východě území, kterou pokrývají Orlické hory, leží jediné město, kterým je Rokytnice v Orlických horách. V západní části území se nachází převážná většina škol a školských zařízení, na východě je jejich síť mnohem řidší. Obě části jsou rozlohou přibližně srovnatelné, přitom v západní (podhorské) části se nachází 2</w:t>
      </w:r>
      <w:r w:rsidR="00C61503">
        <w:rPr>
          <w:rFonts w:ascii="Arial Narrow" w:hAnsi="Arial Narrow" w:cs="Arial Narrow"/>
        </w:rPr>
        <w:t>2</w:t>
      </w:r>
      <w:r w:rsidR="003E5B93" w:rsidRPr="00904BFC">
        <w:rPr>
          <w:rFonts w:ascii="Arial Narrow" w:hAnsi="Arial Narrow" w:cs="Arial Narrow"/>
        </w:rPr>
        <w:t xml:space="preserve"> MŠ a 2</w:t>
      </w:r>
      <w:r w:rsidR="00C61503">
        <w:rPr>
          <w:rFonts w:ascii="Arial Narrow" w:hAnsi="Arial Narrow" w:cs="Arial Narrow"/>
        </w:rPr>
        <w:t>1</w:t>
      </w:r>
      <w:r w:rsidR="003E5B93" w:rsidRPr="00904BFC">
        <w:rPr>
          <w:rFonts w:ascii="Arial Narrow" w:hAnsi="Arial Narrow" w:cs="Arial Narrow"/>
        </w:rPr>
        <w:t xml:space="preserve"> ZŠ, zatímco ve východní (horské) leží jen 6 MŠ a 5 ZŠ. Z toho vyplývá i relativně snadná dostupnost všech stupňů škol na západě a jejich mnohem horší dostupnost na východě. Územní nerovnoměrnost a pestrost se tak promítá do dalších částí analýzy a následně i Strategické části dokumentu.</w:t>
      </w:r>
    </w:p>
    <w:p w14:paraId="40B07D6E"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Území charakterizuje rovněž velmi nízká nezaměstnanosti, neboť se zde nachází pobočka závodu </w:t>
      </w:r>
      <w:r w:rsidR="00246383" w:rsidRPr="00904BFC">
        <w:rPr>
          <w:rFonts w:ascii="Arial Narrow" w:hAnsi="Arial Narrow" w:cs="Arial Narrow"/>
        </w:rPr>
        <w:t>ŠKODA AUTO</w:t>
      </w:r>
      <w:r w:rsidRPr="00904BFC">
        <w:rPr>
          <w:rFonts w:ascii="Arial Narrow" w:hAnsi="Arial Narrow" w:cs="Arial Narrow"/>
        </w:rPr>
        <w:t xml:space="preserve"> v </w:t>
      </w:r>
      <w:proofErr w:type="spellStart"/>
      <w:r w:rsidRPr="00904BFC">
        <w:rPr>
          <w:rFonts w:ascii="Arial Narrow" w:hAnsi="Arial Narrow" w:cs="Arial Narrow"/>
        </w:rPr>
        <w:t>Kvasinách</w:t>
      </w:r>
      <w:proofErr w:type="spellEnd"/>
      <w:r w:rsidRPr="00904BFC">
        <w:rPr>
          <w:rFonts w:ascii="Arial Narrow" w:hAnsi="Arial Narrow" w:cs="Arial Narrow"/>
        </w:rPr>
        <w:t>, která nabízí ohromné množství pracovních příležitostí. Některé školy se tak potýkají s nedostatkem kvalifikovaných pracovníků, neboť mzdy ve školství nemohou konkurovat mzdám v tomto závodě. S existencí toho závodu souvisí i jednostranná orientace na automobilový průmysl, která může v případě utlumení výroby způsobit území výrazné problémy.</w:t>
      </w:r>
    </w:p>
    <w:p w14:paraId="574E5770" w14:textId="0948A545" w:rsidR="000B355F"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Dalším problémem oblasti školství v území, který je však společný pro většinu regionů v České republice, je stárnutí populace a odchod mladších a kvalifikovanějších občanů do jiných oblastí, zejména pak velkých měst. </w:t>
      </w:r>
    </w:p>
    <w:p w14:paraId="42F901D6" w14:textId="77777777" w:rsidR="00487A70" w:rsidRDefault="00487A70" w:rsidP="004A46C0">
      <w:pPr>
        <w:spacing w:after="120" w:line="288" w:lineRule="auto"/>
        <w:jc w:val="both"/>
        <w:rPr>
          <w:rFonts w:ascii="Arial Narrow" w:hAnsi="Arial Narrow" w:cs="Arial Narrow"/>
        </w:rPr>
      </w:pPr>
    </w:p>
    <w:p w14:paraId="5CCC4275" w14:textId="77777777" w:rsidR="000B355F" w:rsidRPr="000B355F" w:rsidRDefault="000B355F" w:rsidP="00C45A12">
      <w:pPr>
        <w:pStyle w:val="Nadpis4"/>
      </w:pPr>
      <w:bookmarkStart w:id="614" w:name="_Toc196307172"/>
      <w:r w:rsidRPr="000B355F">
        <w:t>Změny v regionálním školství</w:t>
      </w:r>
      <w:bookmarkEnd w:id="614"/>
    </w:p>
    <w:p w14:paraId="231E76CB" w14:textId="77777777" w:rsidR="000B355F" w:rsidRPr="000B355F" w:rsidRDefault="000B355F" w:rsidP="000B355F">
      <w:pPr>
        <w:spacing w:after="120" w:line="288" w:lineRule="auto"/>
        <w:jc w:val="both"/>
        <w:rPr>
          <w:rFonts w:ascii="Arial Narrow" w:hAnsi="Arial Narrow" w:cs="Arial Narrow"/>
        </w:rPr>
      </w:pPr>
      <w:r w:rsidRPr="000B355F">
        <w:rPr>
          <w:rFonts w:ascii="Arial Narrow" w:hAnsi="Arial Narrow" w:cs="Arial Narrow"/>
        </w:rPr>
        <w:t xml:space="preserve">Od 1. ledna 2020 došlo ke změně pravidel financování regionálního školství ze státního rozpočtu. Tato změna přišla po více než 20 letech, kdy bylo financování odvislé od počtu žáků. Laicky řečeno, čím více byla naplněna třída žáky, tím více dostala škola peněz na financování mezd. Při malém počtu žáků ve třídách pak byla škola podfinancovaná, platy pracovníků byly na </w:t>
      </w:r>
      <w:r w:rsidRPr="000B355F">
        <w:rPr>
          <w:rFonts w:ascii="Arial Narrow" w:hAnsi="Arial Narrow" w:cs="Arial Narrow"/>
        </w:rPr>
        <w:lastRenderedPageBreak/>
        <w:t>hraně tarifních platů, bez možnosti jejich navýšení v nadtarifních složkách mzdy. U malotřídních škol a škol venkovských to často znamenalo dofinancovávat i tarifní mzdy z rozpočtů obcí. Navíc byly krajské normativy odlišné kraj od kraje.</w:t>
      </w:r>
    </w:p>
    <w:p w14:paraId="69133C18" w14:textId="00A09773" w:rsidR="003801BB" w:rsidRPr="00904BFC" w:rsidRDefault="000B355F" w:rsidP="004A46C0">
      <w:pPr>
        <w:spacing w:after="120" w:line="288" w:lineRule="auto"/>
        <w:jc w:val="both"/>
        <w:rPr>
          <w:rFonts w:ascii="Arial Narrow" w:hAnsi="Arial Narrow" w:cs="Arial Narrow"/>
        </w:rPr>
      </w:pPr>
      <w:r w:rsidRPr="000B355F">
        <w:rPr>
          <w:rFonts w:ascii="Arial Narrow" w:hAnsi="Arial Narrow" w:cs="Arial Narrow"/>
        </w:rPr>
        <w:t xml:space="preserve">Nový systém založený na financování reálného objemu výuky a reálné výši tarifních platů pedagogů v MŠ a ZŠ </w:t>
      </w:r>
      <w:del w:id="615" w:author="Pavla Zankova" w:date="2025-04-22T13:35:00Z" w16du:dateUtc="2025-04-22T11:35:00Z">
        <w:r w:rsidRPr="000B355F" w:rsidDel="00FB2DE7">
          <w:rPr>
            <w:rFonts w:ascii="Arial Narrow" w:hAnsi="Arial Narrow" w:cs="Arial Narrow"/>
          </w:rPr>
          <w:delText xml:space="preserve"> </w:delText>
        </w:r>
      </w:del>
      <w:r w:rsidRPr="000B355F">
        <w:rPr>
          <w:rFonts w:ascii="Arial Narrow" w:hAnsi="Arial Narrow" w:cs="Arial Narrow"/>
        </w:rPr>
        <w:t>zajisti</w:t>
      </w:r>
      <w:r w:rsidR="00C61503">
        <w:rPr>
          <w:rFonts w:ascii="Arial Narrow" w:hAnsi="Arial Narrow" w:cs="Arial Narrow"/>
        </w:rPr>
        <w:t>l</w:t>
      </w:r>
      <w:r w:rsidRPr="000B355F">
        <w:rPr>
          <w:rFonts w:ascii="Arial Narrow" w:hAnsi="Arial Narrow" w:cs="Arial Narrow"/>
        </w:rPr>
        <w:t xml:space="preserve"> všem školám dostatek finančních prostředků pro zajištění kvalitní výuky. Pro ZŠ a MŠ a školní družiny </w:t>
      </w:r>
      <w:r w:rsidR="00C61503">
        <w:rPr>
          <w:rFonts w:ascii="Arial Narrow" w:hAnsi="Arial Narrow" w:cs="Arial Narrow"/>
        </w:rPr>
        <w:t>byl</w:t>
      </w:r>
      <w:r w:rsidRPr="000B355F">
        <w:rPr>
          <w:rFonts w:ascii="Arial Narrow" w:hAnsi="Arial Narrow" w:cs="Arial Narrow"/>
        </w:rPr>
        <w:t xml:space="preserve"> závazným právním předpisem stanoven maximální rozsah vzdělávání hrazený ze státního rozpočtu (tzv. </w:t>
      </w:r>
      <w:proofErr w:type="spellStart"/>
      <w:r w:rsidRPr="000B355F">
        <w:rPr>
          <w:rFonts w:ascii="Arial Narrow" w:hAnsi="Arial Narrow" w:cs="Arial Narrow"/>
        </w:rPr>
        <w:t>PHmax</w:t>
      </w:r>
      <w:proofErr w:type="spellEnd"/>
      <w:r w:rsidRPr="000B355F">
        <w:rPr>
          <w:rFonts w:ascii="Arial Narrow" w:hAnsi="Arial Narrow" w:cs="Arial Narrow"/>
        </w:rPr>
        <w:t xml:space="preserve">). Tedy </w:t>
      </w:r>
      <w:r w:rsidR="00C61503">
        <w:rPr>
          <w:rFonts w:ascii="Arial Narrow" w:hAnsi="Arial Narrow" w:cs="Arial Narrow"/>
        </w:rPr>
        <w:t>byl</w:t>
      </w:r>
      <w:r w:rsidRPr="000B355F">
        <w:rPr>
          <w:rFonts w:ascii="Arial Narrow" w:hAnsi="Arial Narrow" w:cs="Arial Narrow"/>
        </w:rPr>
        <w:t xml:space="preserve"> stanoven maximální počet odučených hodin, do kterého se škola musí vejít a </w:t>
      </w:r>
      <w:r w:rsidR="00C61503">
        <w:rPr>
          <w:rFonts w:ascii="Arial Narrow" w:hAnsi="Arial Narrow" w:cs="Arial Narrow"/>
        </w:rPr>
        <w:t>bylo</w:t>
      </w:r>
      <w:r w:rsidRPr="000B355F">
        <w:rPr>
          <w:rFonts w:ascii="Arial Narrow" w:hAnsi="Arial Narrow" w:cs="Arial Narrow"/>
        </w:rPr>
        <w:t xml:space="preserve"> garantováno financování tarifů. </w:t>
      </w:r>
      <w:r>
        <w:rPr>
          <w:rFonts w:ascii="Arial Narrow" w:hAnsi="Arial Narrow" w:cs="Arial Narrow"/>
        </w:rPr>
        <w:t xml:space="preserve"> </w:t>
      </w:r>
      <w:r w:rsidRPr="000B355F">
        <w:rPr>
          <w:rFonts w:ascii="Arial Narrow" w:hAnsi="Arial Narrow" w:cs="Arial Narrow"/>
        </w:rPr>
        <w:t xml:space="preserve">Hodnota </w:t>
      </w:r>
      <w:proofErr w:type="spellStart"/>
      <w:r w:rsidRPr="000B355F">
        <w:rPr>
          <w:rFonts w:ascii="Arial Narrow" w:hAnsi="Arial Narrow" w:cs="Arial Narrow"/>
        </w:rPr>
        <w:t>PHmax</w:t>
      </w:r>
      <w:proofErr w:type="spellEnd"/>
      <w:r w:rsidRPr="000B355F">
        <w:rPr>
          <w:rFonts w:ascii="Arial Narrow" w:hAnsi="Arial Narrow" w:cs="Arial Narrow"/>
        </w:rPr>
        <w:t xml:space="preserve"> je u mateřských škol a školních družin odvozena od počtu jejich tříd, respektive oddělení, a u základních a středních škol od počtů žáků ve třídě.</w:t>
      </w:r>
    </w:p>
    <w:p w14:paraId="27866494" w14:textId="77777777" w:rsidR="003E5B93" w:rsidRPr="00904BFC" w:rsidRDefault="003E5B93" w:rsidP="004A46C0">
      <w:pPr>
        <w:spacing w:after="120" w:line="288" w:lineRule="auto"/>
        <w:jc w:val="both"/>
        <w:rPr>
          <w:rFonts w:ascii="Arial Narrow" w:hAnsi="Arial Narrow" w:cs="Arial Narrow"/>
        </w:rPr>
      </w:pPr>
    </w:p>
    <w:p w14:paraId="69CD5A1B" w14:textId="77777777" w:rsidR="003E5B93" w:rsidRPr="00904BFC" w:rsidRDefault="003E5B93" w:rsidP="004A46C0">
      <w:pPr>
        <w:pStyle w:val="Nadpis4"/>
        <w:spacing w:line="288" w:lineRule="auto"/>
        <w:jc w:val="both"/>
      </w:pPr>
      <w:bookmarkStart w:id="616" w:name="_Toc196307173"/>
      <w:r w:rsidRPr="00904BFC">
        <w:t>Předškolní vzdělávání</w:t>
      </w:r>
      <w:bookmarkEnd w:id="616"/>
    </w:p>
    <w:p w14:paraId="22808D28" w14:textId="45BF593F" w:rsidR="003A01D4" w:rsidRDefault="003E5B93" w:rsidP="000C0E40">
      <w:pPr>
        <w:pStyle w:val="Nadpis5"/>
        <w:jc w:val="both"/>
      </w:pPr>
      <w:r w:rsidRPr="00904BFC">
        <w:t xml:space="preserve"> </w:t>
      </w:r>
      <w:bookmarkStart w:id="617" w:name="_Toc196307174"/>
      <w:r w:rsidRPr="00904BFC">
        <w:t>Vývoj počtu MŠ</w:t>
      </w:r>
      <w:bookmarkEnd w:id="617"/>
      <w:r w:rsidRPr="00904BFC">
        <w:t xml:space="preserve"> </w:t>
      </w:r>
    </w:p>
    <w:p w14:paraId="271847A3" w14:textId="4E203538" w:rsidR="003A01D4" w:rsidRPr="003A01D4" w:rsidRDefault="003A01D4" w:rsidP="00A47780">
      <w:pPr>
        <w:jc w:val="both"/>
      </w:pPr>
      <w:r w:rsidRPr="00904BFC">
        <w:rPr>
          <w:rFonts w:ascii="Arial Narrow" w:hAnsi="Arial Narrow" w:cs="Arial Narrow"/>
        </w:rPr>
        <w:t>V území MAP se nachází 2</w:t>
      </w:r>
      <w:r w:rsidR="008F68EE">
        <w:rPr>
          <w:rFonts w:ascii="Arial Narrow" w:hAnsi="Arial Narrow" w:cs="Arial Narrow"/>
        </w:rPr>
        <w:t>8</w:t>
      </w:r>
      <w:r w:rsidR="003064F6">
        <w:rPr>
          <w:rFonts w:ascii="Arial Narrow" w:hAnsi="Arial Narrow" w:cs="Arial Narrow"/>
        </w:rPr>
        <w:t xml:space="preserve"> </w:t>
      </w:r>
      <w:r>
        <w:rPr>
          <w:rFonts w:ascii="Arial Narrow" w:hAnsi="Arial Narrow" w:cs="Arial Narrow"/>
        </w:rPr>
        <w:t xml:space="preserve">mateřských škol, přičemž </w:t>
      </w:r>
      <w:r w:rsidR="00AB616D">
        <w:rPr>
          <w:rFonts w:ascii="Arial Narrow" w:hAnsi="Arial Narrow" w:cs="Arial Narrow"/>
        </w:rPr>
        <w:t>17</w:t>
      </w:r>
      <w:r w:rsidRPr="00904BFC">
        <w:rPr>
          <w:rFonts w:ascii="Arial Narrow" w:hAnsi="Arial Narrow" w:cs="Arial Narrow"/>
        </w:rPr>
        <w:t xml:space="preserve"> </w:t>
      </w:r>
      <w:r>
        <w:rPr>
          <w:rFonts w:ascii="Arial Narrow" w:hAnsi="Arial Narrow" w:cs="Arial Narrow"/>
        </w:rPr>
        <w:t xml:space="preserve">z nich je </w:t>
      </w:r>
      <w:r w:rsidRPr="00904BFC">
        <w:rPr>
          <w:rFonts w:ascii="Arial Narrow" w:hAnsi="Arial Narrow" w:cs="Arial Narrow"/>
        </w:rPr>
        <w:t>součástí základní školy. Samostatných MŠ je v území pouze 1</w:t>
      </w:r>
      <w:r w:rsidR="008F68EE">
        <w:rPr>
          <w:rFonts w:ascii="Arial Narrow" w:hAnsi="Arial Narrow" w:cs="Arial Narrow"/>
        </w:rPr>
        <w:t>1</w:t>
      </w:r>
      <w:r w:rsidRPr="00904BFC">
        <w:rPr>
          <w:rFonts w:ascii="Arial Narrow" w:hAnsi="Arial Narrow" w:cs="Arial Narrow"/>
        </w:rPr>
        <w:t xml:space="preserve"> a jedná se o mateřské školy </w:t>
      </w:r>
      <w:r w:rsidR="00AB616D">
        <w:rPr>
          <w:rFonts w:ascii="Arial Narrow" w:hAnsi="Arial Narrow" w:cs="Arial Narrow"/>
        </w:rPr>
        <w:t>ve všech čtyřech městech území (</w:t>
      </w:r>
      <w:r w:rsidR="000F4874">
        <w:rPr>
          <w:rFonts w:ascii="Arial Narrow" w:hAnsi="Arial Narrow" w:cs="Arial Narrow"/>
        </w:rPr>
        <w:t>Rychnov n. K.</w:t>
      </w:r>
      <w:r w:rsidRPr="00904BFC">
        <w:rPr>
          <w:rFonts w:ascii="Arial Narrow" w:hAnsi="Arial Narrow" w:cs="Arial Narrow"/>
        </w:rPr>
        <w:t>, Vamberk, Rokytnice v</w:t>
      </w:r>
      <w:r w:rsidR="00AB616D">
        <w:rPr>
          <w:rFonts w:ascii="Arial Narrow" w:hAnsi="Arial Narrow" w:cs="Arial Narrow"/>
        </w:rPr>
        <w:t> </w:t>
      </w:r>
      <w:proofErr w:type="spellStart"/>
      <w:r w:rsidR="00AB616D">
        <w:rPr>
          <w:rFonts w:ascii="Arial Narrow" w:hAnsi="Arial Narrow" w:cs="Arial Narrow"/>
        </w:rPr>
        <w:t>Orl</w:t>
      </w:r>
      <w:proofErr w:type="spellEnd"/>
      <w:r w:rsidR="00AB616D">
        <w:rPr>
          <w:rFonts w:ascii="Arial Narrow" w:hAnsi="Arial Narrow" w:cs="Arial Narrow"/>
        </w:rPr>
        <w:t>. h. a Solnice) a</w:t>
      </w:r>
      <w:r w:rsidRPr="00904BFC">
        <w:rPr>
          <w:rFonts w:ascii="Arial Narrow" w:hAnsi="Arial Narrow" w:cs="Arial Narrow"/>
        </w:rPr>
        <w:t xml:space="preserve"> </w:t>
      </w:r>
      <w:r w:rsidR="00AB616D">
        <w:rPr>
          <w:rFonts w:ascii="Arial Narrow" w:hAnsi="Arial Narrow" w:cs="Arial Narrow"/>
        </w:rPr>
        <w:t>dvou obcích: Liberk a Bartošovice v </w:t>
      </w:r>
      <w:proofErr w:type="spellStart"/>
      <w:r w:rsidR="00AB616D">
        <w:rPr>
          <w:rFonts w:ascii="Arial Narrow" w:hAnsi="Arial Narrow" w:cs="Arial Narrow"/>
        </w:rPr>
        <w:t>Orl.h</w:t>
      </w:r>
      <w:proofErr w:type="spellEnd"/>
      <w:r w:rsidR="00AB616D">
        <w:rPr>
          <w:rFonts w:ascii="Arial Narrow" w:hAnsi="Arial Narrow" w:cs="Arial Narrow"/>
        </w:rPr>
        <w:t xml:space="preserve">., v nichž </w:t>
      </w:r>
      <w:r w:rsidRPr="00904BFC">
        <w:rPr>
          <w:rFonts w:ascii="Arial Narrow" w:hAnsi="Arial Narrow" w:cs="Arial Narrow"/>
        </w:rPr>
        <w:t>se bě</w:t>
      </w:r>
      <w:r w:rsidR="00AB616D">
        <w:rPr>
          <w:rFonts w:ascii="Arial Narrow" w:hAnsi="Arial Narrow" w:cs="Arial Narrow"/>
        </w:rPr>
        <w:t>žná základní škola nevyskytuje.</w:t>
      </w:r>
    </w:p>
    <w:p w14:paraId="46D7A2C2" w14:textId="7338DDDC" w:rsidR="003E5B93" w:rsidRPr="00904BFC" w:rsidRDefault="008F68EE" w:rsidP="00FD477C">
      <w:pPr>
        <w:spacing w:after="120" w:line="288" w:lineRule="auto"/>
        <w:jc w:val="both"/>
        <w:rPr>
          <w:rFonts w:ascii="Arial Narrow" w:hAnsi="Arial Narrow" w:cs="Arial Narrow"/>
        </w:rPr>
      </w:pPr>
      <w:r>
        <w:rPr>
          <w:rFonts w:ascii="Arial Narrow" w:hAnsi="Arial Narrow" w:cs="Arial Narrow"/>
        </w:rPr>
        <w:t>P</w:t>
      </w:r>
      <w:r w:rsidR="003E5B93" w:rsidRPr="00904BFC">
        <w:rPr>
          <w:rFonts w:ascii="Arial Narrow" w:hAnsi="Arial Narrow" w:cs="Arial Narrow"/>
        </w:rPr>
        <w:t xml:space="preserve">oslední novou MŠ v regionu </w:t>
      </w:r>
      <w:r w:rsidR="00C362A9">
        <w:rPr>
          <w:rFonts w:ascii="Arial Narrow" w:hAnsi="Arial Narrow" w:cs="Arial Narrow"/>
        </w:rPr>
        <w:t>je</w:t>
      </w:r>
      <w:r>
        <w:rPr>
          <w:rFonts w:ascii="Arial Narrow" w:hAnsi="Arial Narrow" w:cs="Arial Narrow"/>
        </w:rPr>
        <w:t xml:space="preserve"> od září 2023 MŠ </w:t>
      </w:r>
      <w:proofErr w:type="spellStart"/>
      <w:r>
        <w:rPr>
          <w:rFonts w:ascii="Arial Narrow" w:hAnsi="Arial Narrow" w:cs="Arial Narrow"/>
        </w:rPr>
        <w:t>Velrybka</w:t>
      </w:r>
      <w:proofErr w:type="spellEnd"/>
      <w:r>
        <w:rPr>
          <w:rFonts w:ascii="Arial Narrow" w:hAnsi="Arial Narrow" w:cs="Arial Narrow"/>
        </w:rPr>
        <w:t xml:space="preserve"> v Rychnově nad Kněžnou, zřizovaná Jednotou bratrskou s kapacitou 15 dětí.</w:t>
      </w:r>
      <w:r w:rsidR="00AB616D">
        <w:rPr>
          <w:rFonts w:ascii="Arial Narrow" w:hAnsi="Arial Narrow" w:cs="Arial Narrow"/>
        </w:rPr>
        <w:t xml:space="preserve"> </w:t>
      </w:r>
      <w:r>
        <w:rPr>
          <w:rFonts w:ascii="Arial Narrow" w:hAnsi="Arial Narrow" w:cs="Arial Narrow"/>
        </w:rPr>
        <w:t xml:space="preserve">Předposlední vzniklou mateřinkou je </w:t>
      </w:r>
      <w:r w:rsidR="000C7126">
        <w:rPr>
          <w:rFonts w:ascii="Arial Narrow" w:hAnsi="Arial Narrow" w:cs="Arial Narrow"/>
        </w:rPr>
        <w:t xml:space="preserve">MŠ </w:t>
      </w:r>
      <w:r w:rsidR="003E5B93" w:rsidRPr="00904BFC">
        <w:rPr>
          <w:rFonts w:ascii="Arial Narrow" w:hAnsi="Arial Narrow" w:cs="Arial Narrow"/>
        </w:rPr>
        <w:t>Kvasiny, která se</w:t>
      </w:r>
      <w:r>
        <w:rPr>
          <w:rFonts w:ascii="Arial Narrow" w:hAnsi="Arial Narrow" w:cs="Arial Narrow"/>
        </w:rPr>
        <w:t xml:space="preserve"> v roce 2009/2010</w:t>
      </w:r>
      <w:r w:rsidR="003E5B93" w:rsidRPr="00904BFC">
        <w:rPr>
          <w:rFonts w:ascii="Arial Narrow" w:hAnsi="Arial Narrow" w:cs="Arial Narrow"/>
        </w:rPr>
        <w:t xml:space="preserve"> stala součástí společného zařízení Základní škola a Mateřská škola Kvasiny</w:t>
      </w:r>
      <w:r>
        <w:rPr>
          <w:rFonts w:ascii="Arial Narrow" w:hAnsi="Arial Narrow" w:cs="Arial Narrow"/>
        </w:rPr>
        <w:t xml:space="preserve"> </w:t>
      </w:r>
      <w:r w:rsidR="00C636C8">
        <w:rPr>
          <w:rFonts w:ascii="Arial Narrow" w:hAnsi="Arial Narrow" w:cs="Arial Narrow"/>
        </w:rPr>
        <w:t xml:space="preserve">v </w:t>
      </w:r>
      <w:r w:rsidR="003E5B93" w:rsidRPr="00904BFC">
        <w:rPr>
          <w:rFonts w:ascii="Arial Narrow" w:hAnsi="Arial Narrow" w:cs="Arial Narrow"/>
        </w:rPr>
        <w:t xml:space="preserve">reakci na nárůst počtu dětí v obci a bezprostředním okolí </w:t>
      </w:r>
      <w:r w:rsidR="008F1F0B">
        <w:rPr>
          <w:rFonts w:ascii="Arial Narrow" w:hAnsi="Arial Narrow" w:cs="Arial Narrow"/>
        </w:rPr>
        <w:t xml:space="preserve">při rozšiřování </w:t>
      </w:r>
      <w:r w:rsidR="003E5B93" w:rsidRPr="00904BFC">
        <w:rPr>
          <w:rFonts w:ascii="Arial Narrow" w:hAnsi="Arial Narrow" w:cs="Arial Narrow"/>
        </w:rPr>
        <w:t xml:space="preserve">automobilového závodu </w:t>
      </w:r>
      <w:r w:rsidR="00246383" w:rsidRPr="00904BFC">
        <w:rPr>
          <w:rFonts w:ascii="Arial Narrow" w:hAnsi="Arial Narrow" w:cs="Arial Narrow"/>
        </w:rPr>
        <w:t>ŠKODA AUTO</w:t>
      </w:r>
      <w:r w:rsidR="003E5B93" w:rsidRPr="00904BFC">
        <w:rPr>
          <w:rFonts w:ascii="Arial Narrow" w:hAnsi="Arial Narrow" w:cs="Arial Narrow"/>
        </w:rPr>
        <w:t xml:space="preserve">. </w:t>
      </w:r>
    </w:p>
    <w:p w14:paraId="598BD992" w14:textId="6CA7CC17" w:rsidR="003E5B93" w:rsidRPr="0023303B" w:rsidRDefault="00BF0FA4" w:rsidP="00A47780">
      <w:pPr>
        <w:jc w:val="both"/>
      </w:pPr>
      <w:r w:rsidRPr="00904BFC">
        <w:rPr>
          <w:rFonts w:ascii="Arial Narrow" w:hAnsi="Arial Narrow" w:cs="Arial Narrow"/>
        </w:rPr>
        <w:t>Do sezóny 2011/2012 byly samostatné MŠ ve Skuhrov</w:t>
      </w:r>
      <w:r>
        <w:rPr>
          <w:rFonts w:ascii="Arial Narrow" w:hAnsi="Arial Narrow" w:cs="Arial Narrow"/>
        </w:rPr>
        <w:t>ě n. B. a ve Slatině n. Z.  O</w:t>
      </w:r>
      <w:r w:rsidR="000B360E">
        <w:rPr>
          <w:rFonts w:ascii="Arial Narrow" w:hAnsi="Arial Narrow" w:cs="Arial Narrow"/>
        </w:rPr>
        <w:t xml:space="preserve">d </w:t>
      </w:r>
      <w:r w:rsidR="003E5B93" w:rsidRPr="00904BFC">
        <w:rPr>
          <w:rFonts w:ascii="Arial Narrow" w:hAnsi="Arial Narrow" w:cs="Arial Narrow"/>
        </w:rPr>
        <w:t xml:space="preserve">sezóny 2012/2013 </w:t>
      </w:r>
      <w:r>
        <w:rPr>
          <w:rFonts w:ascii="Arial Narrow" w:hAnsi="Arial Narrow" w:cs="Arial Narrow"/>
        </w:rPr>
        <w:t xml:space="preserve">nově </w:t>
      </w:r>
      <w:r w:rsidR="003E5B93" w:rsidRPr="00904BFC">
        <w:rPr>
          <w:rFonts w:ascii="Arial Narrow" w:hAnsi="Arial Narrow" w:cs="Arial Narrow"/>
        </w:rPr>
        <w:t>administrativn</w:t>
      </w:r>
      <w:r>
        <w:rPr>
          <w:rFonts w:ascii="Arial Narrow" w:hAnsi="Arial Narrow" w:cs="Arial Narrow"/>
        </w:rPr>
        <w:t>ě přibyla</w:t>
      </w:r>
      <w:r w:rsidR="009424F9">
        <w:rPr>
          <w:rFonts w:ascii="Arial Narrow" w:hAnsi="Arial Narrow" w:cs="Arial Narrow"/>
        </w:rPr>
        <w:t xml:space="preserve"> ZŠ a MŠ v Orlickém Záhoří</w:t>
      </w:r>
      <w:r w:rsidR="003E5B93" w:rsidRPr="00904BFC">
        <w:rPr>
          <w:rFonts w:ascii="Arial Narrow" w:hAnsi="Arial Narrow" w:cs="Arial Narrow"/>
        </w:rPr>
        <w:t xml:space="preserve">, </w:t>
      </w:r>
      <w:r>
        <w:rPr>
          <w:rFonts w:ascii="Arial Narrow" w:hAnsi="Arial Narrow" w:cs="Arial Narrow"/>
        </w:rPr>
        <w:t xml:space="preserve">která byla </w:t>
      </w:r>
      <w:r w:rsidR="003E5B93" w:rsidRPr="00904BFC">
        <w:rPr>
          <w:rFonts w:ascii="Arial Narrow" w:hAnsi="Arial Narrow" w:cs="Arial Narrow"/>
        </w:rPr>
        <w:t>do té doby</w:t>
      </w:r>
      <w:r>
        <w:rPr>
          <w:rFonts w:ascii="Arial Narrow" w:hAnsi="Arial Narrow" w:cs="Arial Narrow"/>
        </w:rPr>
        <w:t xml:space="preserve"> </w:t>
      </w:r>
      <w:r w:rsidR="003E5B93" w:rsidRPr="00904BFC">
        <w:rPr>
          <w:rFonts w:ascii="Arial Narrow" w:hAnsi="Arial Narrow" w:cs="Arial Narrow"/>
        </w:rPr>
        <w:t>součástí ZŠ a MŠ Deštné v Orlických horách ve správním obvodě ORP Dobruška.</w:t>
      </w:r>
    </w:p>
    <w:p w14:paraId="6FD92A71" w14:textId="22B9E8E0" w:rsidR="00C362A9" w:rsidRPr="00904BFC" w:rsidRDefault="00C362A9" w:rsidP="00FD477C">
      <w:pPr>
        <w:spacing w:after="120" w:line="288" w:lineRule="auto"/>
        <w:jc w:val="both"/>
        <w:rPr>
          <w:rFonts w:ascii="Arial Narrow" w:hAnsi="Arial Narrow" w:cs="Arial Narrow"/>
        </w:rPr>
      </w:pPr>
      <w:r w:rsidRPr="00904BFC">
        <w:rPr>
          <w:rFonts w:ascii="Arial Narrow" w:hAnsi="Arial Narrow" w:cs="Arial Narrow"/>
        </w:rPr>
        <w:t>Mateřská škola se nachází ve 2</w:t>
      </w:r>
      <w:r>
        <w:rPr>
          <w:rFonts w:ascii="Arial Narrow" w:hAnsi="Arial Narrow" w:cs="Arial Narrow"/>
        </w:rPr>
        <w:t>2</w:t>
      </w:r>
      <w:r w:rsidRPr="00904BFC">
        <w:rPr>
          <w:rFonts w:ascii="Arial Narrow" w:hAnsi="Arial Narrow" w:cs="Arial Narrow"/>
        </w:rPr>
        <w:t xml:space="preserve"> obcích území</w:t>
      </w:r>
      <w:r w:rsidR="003064F6">
        <w:rPr>
          <w:rFonts w:ascii="Arial Narrow" w:hAnsi="Arial Narrow" w:cs="Arial Narrow"/>
        </w:rPr>
        <w:t xml:space="preserve">, </w:t>
      </w:r>
      <w:r w:rsidRPr="00904BFC">
        <w:rPr>
          <w:rFonts w:ascii="Arial Narrow" w:hAnsi="Arial Narrow" w:cs="Arial Narrow"/>
        </w:rPr>
        <w:t>z toho ve 2</w:t>
      </w:r>
      <w:r>
        <w:rPr>
          <w:rFonts w:ascii="Arial Narrow" w:hAnsi="Arial Narrow" w:cs="Arial Narrow"/>
        </w:rPr>
        <w:t>1</w:t>
      </w:r>
      <w:r w:rsidR="007936AD">
        <w:rPr>
          <w:rFonts w:ascii="Arial Narrow" w:hAnsi="Arial Narrow" w:cs="Arial Narrow"/>
        </w:rPr>
        <w:t xml:space="preserve"> obcích</w:t>
      </w:r>
      <w:r w:rsidRPr="00904BFC">
        <w:rPr>
          <w:rFonts w:ascii="Arial Narrow" w:hAnsi="Arial Narrow" w:cs="Arial Narrow"/>
        </w:rPr>
        <w:t xml:space="preserve"> je</w:t>
      </w:r>
      <w:r w:rsidR="00BF0FA4">
        <w:rPr>
          <w:rFonts w:ascii="Arial Narrow" w:hAnsi="Arial Narrow" w:cs="Arial Narrow"/>
        </w:rPr>
        <w:t xml:space="preserve"> jedna MŠ, pouze v Rychnově n. K. </w:t>
      </w:r>
      <w:r w:rsidRPr="00904BFC">
        <w:rPr>
          <w:rFonts w:ascii="Arial Narrow" w:hAnsi="Arial Narrow" w:cs="Arial Narrow"/>
        </w:rPr>
        <w:t xml:space="preserve">je umístěno více, a to </w:t>
      </w:r>
      <w:r w:rsidR="008F68EE">
        <w:rPr>
          <w:rFonts w:ascii="Arial Narrow" w:hAnsi="Arial Narrow" w:cs="Arial Narrow"/>
        </w:rPr>
        <w:t>7</w:t>
      </w:r>
      <w:r w:rsidRPr="00904BFC">
        <w:rPr>
          <w:rFonts w:ascii="Arial Narrow" w:hAnsi="Arial Narrow" w:cs="Arial Narrow"/>
        </w:rPr>
        <w:t xml:space="preserve"> MŠ (z toho </w:t>
      </w:r>
      <w:r w:rsidR="008F68EE">
        <w:rPr>
          <w:rFonts w:ascii="Arial Narrow" w:hAnsi="Arial Narrow" w:cs="Arial Narrow"/>
        </w:rPr>
        <w:t>6</w:t>
      </w:r>
      <w:r w:rsidRPr="00904BFC">
        <w:rPr>
          <w:rFonts w:ascii="Arial Narrow" w:hAnsi="Arial Narrow" w:cs="Arial Narrow"/>
        </w:rPr>
        <w:t xml:space="preserve"> samostatných). Žádnou mateřskou školu tak nemají v 10 obcích, tj. v přibližně 30 % všech obcí území Rychnovska.</w:t>
      </w:r>
    </w:p>
    <w:p w14:paraId="442DC35E" w14:textId="4F61794C" w:rsidR="00487A70" w:rsidRDefault="00487A70" w:rsidP="004A46C0">
      <w:pPr>
        <w:spacing w:after="120" w:line="288" w:lineRule="auto"/>
        <w:jc w:val="both"/>
        <w:rPr>
          <w:ins w:id="618" w:author="Pavla Zankova" w:date="2025-04-23T13:14:00Z" w16du:dateUtc="2025-04-23T11:14:00Z"/>
          <w:rFonts w:ascii="Arial Narrow" w:hAnsi="Arial Narrow" w:cs="Arial Narrow"/>
        </w:rPr>
      </w:pPr>
    </w:p>
    <w:p w14:paraId="4B57C44A" w14:textId="77777777" w:rsidR="009851F8" w:rsidRPr="00904BFC" w:rsidRDefault="009851F8" w:rsidP="004A46C0">
      <w:pPr>
        <w:spacing w:after="120" w:line="288" w:lineRule="auto"/>
        <w:jc w:val="both"/>
        <w:rPr>
          <w:rFonts w:ascii="Arial Narrow" w:hAnsi="Arial Narrow" w:cs="Arial Narrow"/>
        </w:rPr>
      </w:pPr>
    </w:p>
    <w:p w14:paraId="6526A1DC" w14:textId="08648FCD" w:rsidR="003E5B93" w:rsidRDefault="003064F6" w:rsidP="004A46C0">
      <w:pPr>
        <w:spacing w:after="0" w:line="288" w:lineRule="auto"/>
        <w:jc w:val="both"/>
        <w:rPr>
          <w:rFonts w:ascii="Arial Narrow" w:hAnsi="Arial Narrow"/>
          <w:b/>
          <w:bCs/>
          <w:i/>
          <w:iCs/>
        </w:rPr>
      </w:pPr>
      <w:r>
        <w:rPr>
          <w:rFonts w:ascii="Arial Narrow" w:hAnsi="Arial Narrow"/>
          <w:b/>
          <w:bCs/>
          <w:i/>
          <w:iCs/>
        </w:rPr>
        <w:t xml:space="preserve">Tab. </w:t>
      </w:r>
      <w:r w:rsidR="00FD477C">
        <w:rPr>
          <w:rFonts w:ascii="Arial Narrow" w:hAnsi="Arial Narrow"/>
          <w:b/>
          <w:bCs/>
          <w:i/>
          <w:iCs/>
        </w:rPr>
        <w:t>8</w:t>
      </w:r>
      <w:r w:rsidR="009424F9">
        <w:rPr>
          <w:rFonts w:ascii="Arial Narrow" w:hAnsi="Arial Narrow"/>
          <w:b/>
          <w:bCs/>
          <w:i/>
          <w:iCs/>
        </w:rPr>
        <w:tab/>
      </w:r>
      <w:r w:rsidR="00C73B05">
        <w:rPr>
          <w:rFonts w:ascii="Arial Narrow" w:hAnsi="Arial Narrow"/>
          <w:b/>
          <w:bCs/>
          <w:i/>
          <w:iCs/>
        </w:rPr>
        <w:t>Přehled mateřských škol v</w:t>
      </w:r>
      <w:r w:rsidR="00C8781C">
        <w:rPr>
          <w:rFonts w:ascii="Arial Narrow" w:hAnsi="Arial Narrow"/>
          <w:b/>
          <w:bCs/>
          <w:i/>
          <w:iCs/>
        </w:rPr>
        <w:t> </w:t>
      </w:r>
      <w:r w:rsidR="00C73B05">
        <w:rPr>
          <w:rFonts w:ascii="Arial Narrow" w:hAnsi="Arial Narrow"/>
          <w:b/>
          <w:bCs/>
          <w:i/>
          <w:iCs/>
        </w:rPr>
        <w:t>území</w:t>
      </w:r>
    </w:p>
    <w:p w14:paraId="6C07EF26" w14:textId="77777777" w:rsidR="00C8781C" w:rsidRDefault="00C8781C" w:rsidP="004A46C0">
      <w:pPr>
        <w:spacing w:after="0" w:line="288" w:lineRule="auto"/>
        <w:jc w:val="both"/>
        <w:rPr>
          <w:rFonts w:ascii="Arial Narrow" w:hAnsi="Arial Narrow"/>
          <w:b/>
          <w:bCs/>
          <w:i/>
          <w:iCs/>
        </w:rPr>
      </w:pPr>
    </w:p>
    <w:tbl>
      <w:tblPr>
        <w:tblW w:w="9072" w:type="dxa"/>
        <w:tblInd w:w="-5" w:type="dxa"/>
        <w:tblCellMar>
          <w:left w:w="70" w:type="dxa"/>
          <w:right w:w="70" w:type="dxa"/>
        </w:tblCellMar>
        <w:tblLook w:val="04A0" w:firstRow="1" w:lastRow="0" w:firstColumn="1" w:lastColumn="0" w:noHBand="0" w:noVBand="1"/>
      </w:tblPr>
      <w:tblGrid>
        <w:gridCol w:w="1720"/>
        <w:gridCol w:w="1160"/>
        <w:gridCol w:w="6192"/>
      </w:tblGrid>
      <w:tr w:rsidR="00C8781C" w:rsidRPr="00C8781C" w14:paraId="7F75FEC3" w14:textId="77777777" w:rsidTr="00A47780">
        <w:trPr>
          <w:trHeight w:val="402"/>
        </w:trPr>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479D93" w14:textId="77777777" w:rsidR="00C8781C" w:rsidRPr="00C8781C" w:rsidRDefault="00C8781C" w:rsidP="00C8781C">
            <w:pPr>
              <w:spacing w:after="0" w:line="240" w:lineRule="auto"/>
              <w:rPr>
                <w:rFonts w:ascii="Arial Narrow" w:hAnsi="Arial Narrow"/>
                <w:b/>
                <w:bCs/>
                <w:color w:val="000000"/>
              </w:rPr>
            </w:pPr>
            <w:r w:rsidRPr="00C8781C">
              <w:rPr>
                <w:rFonts w:ascii="Arial Narrow" w:hAnsi="Arial Narrow"/>
                <w:b/>
                <w:bCs/>
                <w:color w:val="000000"/>
              </w:rPr>
              <w:t>Obec</w:t>
            </w:r>
          </w:p>
        </w:tc>
        <w:tc>
          <w:tcPr>
            <w:tcW w:w="1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74DBB4" w14:textId="77777777" w:rsidR="00C8781C" w:rsidRPr="00C8781C" w:rsidRDefault="00C8781C" w:rsidP="00C8781C">
            <w:pPr>
              <w:spacing w:after="0" w:line="240" w:lineRule="auto"/>
              <w:rPr>
                <w:rFonts w:ascii="Arial Narrow" w:hAnsi="Arial Narrow"/>
                <w:b/>
                <w:bCs/>
                <w:color w:val="000000"/>
              </w:rPr>
            </w:pPr>
            <w:r w:rsidRPr="00C8781C">
              <w:rPr>
                <w:rFonts w:ascii="Arial Narrow" w:hAnsi="Arial Narrow"/>
                <w:b/>
                <w:bCs/>
                <w:color w:val="000000"/>
              </w:rPr>
              <w:t>Typ školy</w:t>
            </w:r>
          </w:p>
        </w:tc>
        <w:tc>
          <w:tcPr>
            <w:tcW w:w="61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1D7749" w14:textId="77777777" w:rsidR="00C8781C" w:rsidRPr="00C8781C" w:rsidRDefault="00C8781C" w:rsidP="00C8781C">
            <w:pPr>
              <w:spacing w:after="0" w:line="240" w:lineRule="auto"/>
              <w:rPr>
                <w:rFonts w:ascii="Arial Narrow" w:hAnsi="Arial Narrow"/>
                <w:b/>
                <w:bCs/>
                <w:color w:val="000000"/>
              </w:rPr>
            </w:pPr>
            <w:r w:rsidRPr="00C8781C">
              <w:rPr>
                <w:rFonts w:ascii="Arial Narrow" w:hAnsi="Arial Narrow"/>
                <w:b/>
                <w:bCs/>
                <w:color w:val="000000"/>
              </w:rPr>
              <w:t>Název dle zřizovací listiny</w:t>
            </w:r>
          </w:p>
        </w:tc>
      </w:tr>
      <w:tr w:rsidR="00C8781C" w:rsidRPr="00C8781C" w14:paraId="3A9C5E10"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BB7779" w14:textId="70A61E0A"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Bartošovice v </w:t>
            </w:r>
            <w:proofErr w:type="spellStart"/>
            <w:r w:rsidRPr="00C8781C">
              <w:rPr>
                <w:rFonts w:ascii="Arial Narrow" w:hAnsi="Arial Narrow"/>
                <w:color w:val="000000"/>
              </w:rPr>
              <w:t>Orl</w:t>
            </w:r>
            <w:proofErr w:type="spellEnd"/>
            <w:r w:rsidRPr="00C8781C">
              <w:rPr>
                <w:rFonts w:ascii="Arial Narrow" w:hAnsi="Arial Narrow"/>
                <w:color w:val="000000"/>
              </w:rPr>
              <w:t>.</w:t>
            </w:r>
            <w:r w:rsidR="008C3CC1">
              <w:rPr>
                <w:rFonts w:ascii="Arial Narrow" w:hAnsi="Arial Narrow"/>
                <w:color w:val="000000"/>
              </w:rPr>
              <w:t xml:space="preserve"> </w:t>
            </w:r>
            <w:r w:rsidRPr="00C8781C">
              <w:rPr>
                <w:rFonts w:ascii="Arial Narrow" w:hAnsi="Arial Narrow"/>
                <w:color w:val="000000"/>
              </w:rPr>
              <w:t>h.</w:t>
            </w:r>
          </w:p>
        </w:tc>
        <w:tc>
          <w:tcPr>
            <w:tcW w:w="1160" w:type="dxa"/>
            <w:tcBorders>
              <w:top w:val="nil"/>
              <w:left w:val="nil"/>
              <w:bottom w:val="single" w:sz="4" w:space="0" w:color="auto"/>
              <w:right w:val="single" w:sz="4" w:space="0" w:color="auto"/>
            </w:tcBorders>
            <w:shd w:val="clear" w:color="auto" w:fill="auto"/>
            <w:noWrap/>
            <w:vAlign w:val="bottom"/>
            <w:hideMark/>
          </w:tcPr>
          <w:p w14:paraId="6EE347E1"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60498CF7" w14:textId="77777777" w:rsidR="00FD477C" w:rsidRDefault="00FD477C" w:rsidP="00C8781C">
            <w:pPr>
              <w:spacing w:after="0" w:line="240" w:lineRule="auto"/>
              <w:rPr>
                <w:rFonts w:ascii="Arial Narrow" w:hAnsi="Arial Narrow"/>
                <w:color w:val="000000"/>
              </w:rPr>
            </w:pPr>
          </w:p>
          <w:p w14:paraId="2049645F" w14:textId="2CBCC11F"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Bartošovice v Orlických horách</w:t>
            </w:r>
          </w:p>
        </w:tc>
      </w:tr>
      <w:tr w:rsidR="00C8781C" w:rsidRPr="00C8781C" w14:paraId="12075FAA"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D16594"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Bílý Újezd</w:t>
            </w:r>
          </w:p>
        </w:tc>
        <w:tc>
          <w:tcPr>
            <w:tcW w:w="1160" w:type="dxa"/>
            <w:tcBorders>
              <w:top w:val="nil"/>
              <w:left w:val="nil"/>
              <w:bottom w:val="single" w:sz="4" w:space="0" w:color="auto"/>
              <w:right w:val="single" w:sz="4" w:space="0" w:color="auto"/>
            </w:tcBorders>
            <w:shd w:val="clear" w:color="auto" w:fill="auto"/>
            <w:noWrap/>
            <w:vAlign w:val="bottom"/>
            <w:hideMark/>
          </w:tcPr>
          <w:p w14:paraId="4B32A978"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719C3E1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Bílý Újezd, okres Rychnov nad Kněžnou</w:t>
            </w:r>
          </w:p>
        </w:tc>
      </w:tr>
      <w:tr w:rsidR="00C8781C" w:rsidRPr="00C8781C" w14:paraId="0B38B063"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EDA5BE"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Černíkovice</w:t>
            </w:r>
          </w:p>
        </w:tc>
        <w:tc>
          <w:tcPr>
            <w:tcW w:w="1160" w:type="dxa"/>
            <w:tcBorders>
              <w:top w:val="nil"/>
              <w:left w:val="nil"/>
              <w:bottom w:val="single" w:sz="4" w:space="0" w:color="auto"/>
              <w:right w:val="single" w:sz="4" w:space="0" w:color="auto"/>
            </w:tcBorders>
            <w:shd w:val="clear" w:color="auto" w:fill="auto"/>
            <w:noWrap/>
            <w:vAlign w:val="bottom"/>
            <w:hideMark/>
          </w:tcPr>
          <w:p w14:paraId="1AFC5194"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5CD24F4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Černíkovice, okres Rychnov nad Kněžnou</w:t>
            </w:r>
          </w:p>
        </w:tc>
      </w:tr>
      <w:tr w:rsidR="00C8781C" w:rsidRPr="00C8781C" w14:paraId="1F3F9518"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8D38C0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Javornice</w:t>
            </w:r>
          </w:p>
        </w:tc>
        <w:tc>
          <w:tcPr>
            <w:tcW w:w="1160" w:type="dxa"/>
            <w:tcBorders>
              <w:top w:val="nil"/>
              <w:left w:val="nil"/>
              <w:bottom w:val="single" w:sz="4" w:space="0" w:color="auto"/>
              <w:right w:val="single" w:sz="4" w:space="0" w:color="auto"/>
            </w:tcBorders>
            <w:shd w:val="clear" w:color="auto" w:fill="auto"/>
            <w:noWrap/>
            <w:vAlign w:val="bottom"/>
            <w:hideMark/>
          </w:tcPr>
          <w:p w14:paraId="06AF95A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190CE87C" w14:textId="6C312B97" w:rsidR="00C8781C" w:rsidRPr="00C8781C" w:rsidRDefault="00C8781C" w:rsidP="00C8781C">
            <w:pPr>
              <w:spacing w:after="0" w:line="240" w:lineRule="auto"/>
              <w:rPr>
                <w:rFonts w:ascii="Arial Narrow" w:hAnsi="Arial Narrow"/>
                <w:color w:val="000000"/>
              </w:rPr>
            </w:pPr>
            <w:r>
              <w:rPr>
                <w:rFonts w:ascii="Arial Narrow" w:hAnsi="Arial Narrow"/>
                <w:color w:val="000000"/>
              </w:rPr>
              <w:t>Z</w:t>
            </w:r>
            <w:r w:rsidRPr="00C8781C">
              <w:rPr>
                <w:rFonts w:ascii="Arial Narrow" w:hAnsi="Arial Narrow"/>
                <w:color w:val="000000"/>
              </w:rPr>
              <w:t>ákladní škola a mateřská škola Javornice</w:t>
            </w:r>
          </w:p>
        </w:tc>
      </w:tr>
      <w:tr w:rsidR="00C8781C" w:rsidRPr="00C8781C" w14:paraId="2E72879B"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5478E76"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Kvasiny</w:t>
            </w:r>
          </w:p>
        </w:tc>
        <w:tc>
          <w:tcPr>
            <w:tcW w:w="1160" w:type="dxa"/>
            <w:tcBorders>
              <w:top w:val="nil"/>
              <w:left w:val="nil"/>
              <w:bottom w:val="single" w:sz="4" w:space="0" w:color="auto"/>
              <w:right w:val="single" w:sz="4" w:space="0" w:color="auto"/>
            </w:tcBorders>
            <w:shd w:val="clear" w:color="auto" w:fill="auto"/>
            <w:noWrap/>
            <w:vAlign w:val="bottom"/>
            <w:hideMark/>
          </w:tcPr>
          <w:p w14:paraId="05312F6B"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4AF4DA96"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Kvasiny, okres Rychnov nad Kněžnou</w:t>
            </w:r>
          </w:p>
        </w:tc>
      </w:tr>
      <w:tr w:rsidR="00C8781C" w:rsidRPr="00C8781C" w14:paraId="7DB43A1A"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C91A59"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Lhoty u Potštejna</w:t>
            </w:r>
          </w:p>
        </w:tc>
        <w:tc>
          <w:tcPr>
            <w:tcW w:w="1160" w:type="dxa"/>
            <w:tcBorders>
              <w:top w:val="nil"/>
              <w:left w:val="nil"/>
              <w:bottom w:val="single" w:sz="4" w:space="0" w:color="auto"/>
              <w:right w:val="single" w:sz="4" w:space="0" w:color="auto"/>
            </w:tcBorders>
            <w:shd w:val="clear" w:color="auto" w:fill="auto"/>
            <w:noWrap/>
            <w:vAlign w:val="bottom"/>
            <w:hideMark/>
          </w:tcPr>
          <w:p w14:paraId="1004CEC2"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237C96DC"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Lhoty u Potštejna</w:t>
            </w:r>
          </w:p>
        </w:tc>
      </w:tr>
      <w:tr w:rsidR="00C8781C" w:rsidRPr="00C8781C" w14:paraId="61342A25"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2602E4"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Liberk</w:t>
            </w:r>
          </w:p>
        </w:tc>
        <w:tc>
          <w:tcPr>
            <w:tcW w:w="1160" w:type="dxa"/>
            <w:tcBorders>
              <w:top w:val="nil"/>
              <w:left w:val="nil"/>
              <w:bottom w:val="single" w:sz="4" w:space="0" w:color="auto"/>
              <w:right w:val="single" w:sz="4" w:space="0" w:color="auto"/>
            </w:tcBorders>
            <w:shd w:val="clear" w:color="auto" w:fill="auto"/>
            <w:noWrap/>
            <w:vAlign w:val="bottom"/>
            <w:hideMark/>
          </w:tcPr>
          <w:p w14:paraId="7B4999A6"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4EE5BEEB" w14:textId="77777777" w:rsidR="00FD477C" w:rsidRDefault="00FD477C" w:rsidP="00C8781C">
            <w:pPr>
              <w:spacing w:after="0" w:line="240" w:lineRule="auto"/>
              <w:rPr>
                <w:rFonts w:ascii="Arial Narrow" w:hAnsi="Arial Narrow"/>
                <w:color w:val="000000"/>
              </w:rPr>
            </w:pPr>
          </w:p>
          <w:p w14:paraId="519877AE" w14:textId="12CC9E68"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Liberk</w:t>
            </w:r>
          </w:p>
        </w:tc>
      </w:tr>
      <w:tr w:rsidR="00C8781C" w:rsidRPr="00C8781C" w14:paraId="71BDCAA4"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41C8C6"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Lično</w:t>
            </w:r>
          </w:p>
        </w:tc>
        <w:tc>
          <w:tcPr>
            <w:tcW w:w="1160" w:type="dxa"/>
            <w:tcBorders>
              <w:top w:val="nil"/>
              <w:left w:val="nil"/>
              <w:bottom w:val="single" w:sz="4" w:space="0" w:color="auto"/>
              <w:right w:val="single" w:sz="4" w:space="0" w:color="auto"/>
            </w:tcBorders>
            <w:shd w:val="clear" w:color="auto" w:fill="auto"/>
            <w:noWrap/>
            <w:vAlign w:val="bottom"/>
            <w:hideMark/>
          </w:tcPr>
          <w:p w14:paraId="5BC02D05"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5AB5A709" w14:textId="77777777" w:rsidR="00FD477C" w:rsidRDefault="00FD477C" w:rsidP="00C8781C">
            <w:pPr>
              <w:spacing w:after="0" w:line="240" w:lineRule="auto"/>
              <w:rPr>
                <w:rFonts w:ascii="Arial Narrow" w:hAnsi="Arial Narrow"/>
                <w:color w:val="000000"/>
              </w:rPr>
            </w:pPr>
          </w:p>
          <w:p w14:paraId="768BF187" w14:textId="2D7E209B"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Lično, okres Rychnov nad Kněžnou</w:t>
            </w:r>
          </w:p>
        </w:tc>
      </w:tr>
      <w:tr w:rsidR="00C8781C" w:rsidRPr="00C8781C" w14:paraId="2CE3C909"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13E67F"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lastRenderedPageBreak/>
              <w:t>Lukavice</w:t>
            </w:r>
          </w:p>
        </w:tc>
        <w:tc>
          <w:tcPr>
            <w:tcW w:w="1160" w:type="dxa"/>
            <w:tcBorders>
              <w:top w:val="nil"/>
              <w:left w:val="nil"/>
              <w:bottom w:val="single" w:sz="4" w:space="0" w:color="auto"/>
              <w:right w:val="single" w:sz="4" w:space="0" w:color="auto"/>
            </w:tcBorders>
            <w:shd w:val="clear" w:color="auto" w:fill="auto"/>
            <w:noWrap/>
            <w:vAlign w:val="bottom"/>
            <w:hideMark/>
          </w:tcPr>
          <w:p w14:paraId="2B7E65C9"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2B13AD15"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Lukavice, okres Rychnov nad Kněžnou</w:t>
            </w:r>
          </w:p>
        </w:tc>
      </w:tr>
      <w:tr w:rsidR="00C8781C" w:rsidRPr="00C8781C" w14:paraId="280302A8"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9A41FE8"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Orlické Záhoří</w:t>
            </w:r>
          </w:p>
        </w:tc>
        <w:tc>
          <w:tcPr>
            <w:tcW w:w="1160" w:type="dxa"/>
            <w:tcBorders>
              <w:top w:val="nil"/>
              <w:left w:val="nil"/>
              <w:bottom w:val="single" w:sz="4" w:space="0" w:color="auto"/>
              <w:right w:val="single" w:sz="4" w:space="0" w:color="auto"/>
            </w:tcBorders>
            <w:shd w:val="clear" w:color="auto" w:fill="auto"/>
            <w:noWrap/>
            <w:vAlign w:val="bottom"/>
            <w:hideMark/>
          </w:tcPr>
          <w:p w14:paraId="6868E59D"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1B3DAC2D"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Orlické Záhoří</w:t>
            </w:r>
          </w:p>
        </w:tc>
      </w:tr>
      <w:tr w:rsidR="00C8781C" w:rsidRPr="00C8781C" w14:paraId="16F23D8B"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689A560"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Pěčín</w:t>
            </w:r>
          </w:p>
        </w:tc>
        <w:tc>
          <w:tcPr>
            <w:tcW w:w="1160" w:type="dxa"/>
            <w:tcBorders>
              <w:top w:val="nil"/>
              <w:left w:val="nil"/>
              <w:bottom w:val="single" w:sz="4" w:space="0" w:color="auto"/>
              <w:right w:val="single" w:sz="4" w:space="0" w:color="auto"/>
            </w:tcBorders>
            <w:shd w:val="clear" w:color="auto" w:fill="auto"/>
            <w:noWrap/>
            <w:vAlign w:val="bottom"/>
            <w:hideMark/>
          </w:tcPr>
          <w:p w14:paraId="399A0C26"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65D0D11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Pěčín</w:t>
            </w:r>
          </w:p>
        </w:tc>
      </w:tr>
      <w:tr w:rsidR="00C8781C" w:rsidRPr="00C8781C" w14:paraId="40C8E9EC"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2FBD55"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Potštejn</w:t>
            </w:r>
          </w:p>
        </w:tc>
        <w:tc>
          <w:tcPr>
            <w:tcW w:w="1160" w:type="dxa"/>
            <w:tcBorders>
              <w:top w:val="nil"/>
              <w:left w:val="nil"/>
              <w:bottom w:val="single" w:sz="4" w:space="0" w:color="auto"/>
              <w:right w:val="single" w:sz="4" w:space="0" w:color="auto"/>
            </w:tcBorders>
            <w:shd w:val="clear" w:color="auto" w:fill="auto"/>
            <w:noWrap/>
            <w:vAlign w:val="bottom"/>
            <w:hideMark/>
          </w:tcPr>
          <w:p w14:paraId="507F5CC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52AC148C" w14:textId="77777777" w:rsidR="00FD477C" w:rsidRDefault="00FD477C" w:rsidP="00C8781C">
            <w:pPr>
              <w:spacing w:after="0" w:line="240" w:lineRule="auto"/>
              <w:rPr>
                <w:rFonts w:ascii="Arial Narrow" w:hAnsi="Arial Narrow"/>
                <w:color w:val="000000"/>
              </w:rPr>
            </w:pPr>
          </w:p>
          <w:p w14:paraId="41179556" w14:textId="142E6381"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Potštejn, okres Rychnov nad Kněžnou</w:t>
            </w:r>
          </w:p>
        </w:tc>
      </w:tr>
      <w:tr w:rsidR="00C8781C" w:rsidRPr="00C8781C" w14:paraId="3213DD04"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6C2C8DD" w14:textId="34903652" w:rsidR="00C8781C" w:rsidRPr="00C8781C" w:rsidRDefault="008C3CC1" w:rsidP="00C8781C">
            <w:pPr>
              <w:spacing w:after="0" w:line="240" w:lineRule="auto"/>
              <w:rPr>
                <w:rFonts w:ascii="Arial Narrow" w:hAnsi="Arial Narrow"/>
                <w:color w:val="000000"/>
              </w:rPr>
            </w:pPr>
            <w:r>
              <w:rPr>
                <w:rFonts w:ascii="Arial Narrow" w:hAnsi="Arial Narrow"/>
                <w:color w:val="000000"/>
              </w:rPr>
              <w:t xml:space="preserve">Rokytnice v </w:t>
            </w:r>
            <w:proofErr w:type="spellStart"/>
            <w:r>
              <w:rPr>
                <w:rFonts w:ascii="Arial Narrow" w:hAnsi="Arial Narrow"/>
                <w:color w:val="000000"/>
              </w:rPr>
              <w:t>Orl</w:t>
            </w:r>
            <w:proofErr w:type="spellEnd"/>
            <w:r>
              <w:rPr>
                <w:rFonts w:ascii="Arial Narrow" w:hAnsi="Arial Narrow"/>
                <w:color w:val="000000"/>
              </w:rPr>
              <w:t xml:space="preserve">. </w:t>
            </w:r>
            <w:r w:rsidR="00C8781C" w:rsidRPr="00C8781C">
              <w:rPr>
                <w:rFonts w:ascii="Arial Narrow" w:hAnsi="Arial Narrow"/>
                <w:color w:val="000000"/>
              </w:rPr>
              <w:t>h.</w:t>
            </w:r>
          </w:p>
        </w:tc>
        <w:tc>
          <w:tcPr>
            <w:tcW w:w="1160" w:type="dxa"/>
            <w:tcBorders>
              <w:top w:val="nil"/>
              <w:left w:val="nil"/>
              <w:bottom w:val="single" w:sz="4" w:space="0" w:color="auto"/>
              <w:right w:val="single" w:sz="4" w:space="0" w:color="auto"/>
            </w:tcBorders>
            <w:shd w:val="clear" w:color="auto" w:fill="auto"/>
            <w:noWrap/>
            <w:vAlign w:val="bottom"/>
            <w:hideMark/>
          </w:tcPr>
          <w:p w14:paraId="29A0C71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auto"/>
            <w:vAlign w:val="bottom"/>
            <w:hideMark/>
          </w:tcPr>
          <w:p w14:paraId="18027A20"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Rokytnice v Orlických horách</w:t>
            </w:r>
          </w:p>
        </w:tc>
      </w:tr>
      <w:tr w:rsidR="00C8781C" w:rsidRPr="00C8781C" w14:paraId="39C93E98"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12AF8E"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Rychnov n. K. - Roveň</w:t>
            </w:r>
          </w:p>
        </w:tc>
        <w:tc>
          <w:tcPr>
            <w:tcW w:w="1160" w:type="dxa"/>
            <w:tcBorders>
              <w:top w:val="nil"/>
              <w:left w:val="nil"/>
              <w:bottom w:val="single" w:sz="4" w:space="0" w:color="auto"/>
              <w:right w:val="single" w:sz="4" w:space="0" w:color="auto"/>
            </w:tcBorders>
            <w:shd w:val="clear" w:color="auto" w:fill="auto"/>
            <w:noWrap/>
            <w:vAlign w:val="bottom"/>
            <w:hideMark/>
          </w:tcPr>
          <w:p w14:paraId="4AE5B0E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68C07158"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Rychnov nad Kněžnou, Roveň 60</w:t>
            </w:r>
          </w:p>
        </w:tc>
      </w:tr>
      <w:tr w:rsidR="00C8781C" w:rsidRPr="00C8781C" w14:paraId="1EABEFB5"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8733032"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Rybná n. Z.</w:t>
            </w:r>
          </w:p>
        </w:tc>
        <w:tc>
          <w:tcPr>
            <w:tcW w:w="1160" w:type="dxa"/>
            <w:tcBorders>
              <w:top w:val="nil"/>
              <w:left w:val="nil"/>
              <w:bottom w:val="single" w:sz="4" w:space="0" w:color="auto"/>
              <w:right w:val="single" w:sz="4" w:space="0" w:color="auto"/>
            </w:tcBorders>
            <w:shd w:val="clear" w:color="auto" w:fill="auto"/>
            <w:noWrap/>
            <w:vAlign w:val="bottom"/>
            <w:hideMark/>
          </w:tcPr>
          <w:p w14:paraId="760CEC5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auto"/>
            <w:vAlign w:val="bottom"/>
            <w:hideMark/>
          </w:tcPr>
          <w:p w14:paraId="68D3C14F"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Rybná nad Zdobnicí, (okres Rychnov nad Kněžnou)</w:t>
            </w:r>
          </w:p>
        </w:tc>
      </w:tr>
      <w:tr w:rsidR="00C8781C" w:rsidRPr="00C8781C" w14:paraId="7F09429F"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517BDD5"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Rychnov n. K.</w:t>
            </w:r>
          </w:p>
        </w:tc>
        <w:tc>
          <w:tcPr>
            <w:tcW w:w="1160" w:type="dxa"/>
            <w:tcBorders>
              <w:top w:val="nil"/>
              <w:left w:val="nil"/>
              <w:bottom w:val="single" w:sz="4" w:space="0" w:color="auto"/>
              <w:right w:val="single" w:sz="4" w:space="0" w:color="auto"/>
            </w:tcBorders>
            <w:shd w:val="clear" w:color="auto" w:fill="auto"/>
            <w:noWrap/>
            <w:vAlign w:val="bottom"/>
            <w:hideMark/>
          </w:tcPr>
          <w:p w14:paraId="3ADA6E5E"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auto"/>
            <w:vAlign w:val="bottom"/>
            <w:hideMark/>
          </w:tcPr>
          <w:p w14:paraId="68C8EBC1"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Čtyřlístek, Rychnov nad Kněžnou, Mírová 1487</w:t>
            </w:r>
          </w:p>
        </w:tc>
      </w:tr>
      <w:tr w:rsidR="00C8781C" w:rsidRPr="00C8781C" w14:paraId="1A839FCF"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4DC31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Rychnov n. K.</w:t>
            </w:r>
          </w:p>
        </w:tc>
        <w:tc>
          <w:tcPr>
            <w:tcW w:w="1160" w:type="dxa"/>
            <w:tcBorders>
              <w:top w:val="nil"/>
              <w:left w:val="nil"/>
              <w:bottom w:val="single" w:sz="4" w:space="0" w:color="auto"/>
              <w:right w:val="single" w:sz="4" w:space="0" w:color="auto"/>
            </w:tcBorders>
            <w:shd w:val="clear" w:color="auto" w:fill="auto"/>
            <w:noWrap/>
            <w:vAlign w:val="bottom"/>
            <w:hideMark/>
          </w:tcPr>
          <w:p w14:paraId="3F42814E"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auto"/>
            <w:vAlign w:val="bottom"/>
            <w:hideMark/>
          </w:tcPr>
          <w:p w14:paraId="75676466"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Klíček, Rychnov nad Kněžnou, Na Drahách 129</w:t>
            </w:r>
          </w:p>
        </w:tc>
      </w:tr>
      <w:tr w:rsidR="00C8781C" w:rsidRPr="00C8781C" w14:paraId="17F62A55"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967A54"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Rychnov n. K.</w:t>
            </w:r>
          </w:p>
        </w:tc>
        <w:tc>
          <w:tcPr>
            <w:tcW w:w="1160" w:type="dxa"/>
            <w:tcBorders>
              <w:top w:val="nil"/>
              <w:left w:val="nil"/>
              <w:bottom w:val="single" w:sz="4" w:space="0" w:color="auto"/>
              <w:right w:val="single" w:sz="4" w:space="0" w:color="auto"/>
            </w:tcBorders>
            <w:shd w:val="clear" w:color="auto" w:fill="auto"/>
            <w:noWrap/>
            <w:vAlign w:val="bottom"/>
            <w:hideMark/>
          </w:tcPr>
          <w:p w14:paraId="15DFAFD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auto"/>
            <w:vAlign w:val="bottom"/>
            <w:hideMark/>
          </w:tcPr>
          <w:p w14:paraId="4169EEAD"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Kytička, Rychnov nad Kněžnou, B. Němcové 648</w:t>
            </w:r>
          </w:p>
        </w:tc>
      </w:tr>
      <w:tr w:rsidR="00C8781C" w:rsidRPr="00C8781C" w14:paraId="58D88CFB" w14:textId="77777777" w:rsidTr="0023303B">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C2BD4B"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Rychnov n. K.</w:t>
            </w:r>
          </w:p>
        </w:tc>
        <w:tc>
          <w:tcPr>
            <w:tcW w:w="1160" w:type="dxa"/>
            <w:tcBorders>
              <w:top w:val="nil"/>
              <w:left w:val="nil"/>
              <w:bottom w:val="single" w:sz="4" w:space="0" w:color="auto"/>
              <w:right w:val="single" w:sz="4" w:space="0" w:color="auto"/>
            </w:tcBorders>
            <w:shd w:val="clear" w:color="auto" w:fill="auto"/>
            <w:noWrap/>
            <w:vAlign w:val="bottom"/>
            <w:hideMark/>
          </w:tcPr>
          <w:p w14:paraId="1EE4CBD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auto"/>
            <w:vAlign w:val="bottom"/>
            <w:hideMark/>
          </w:tcPr>
          <w:p w14:paraId="4A6D295C"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 xml:space="preserve">Mateřská škola </w:t>
            </w:r>
            <w:proofErr w:type="spellStart"/>
            <w:r w:rsidRPr="00C8781C">
              <w:rPr>
                <w:rFonts w:ascii="Arial Narrow" w:hAnsi="Arial Narrow"/>
                <w:color w:val="000000"/>
              </w:rPr>
              <w:t>Láň</w:t>
            </w:r>
            <w:proofErr w:type="spellEnd"/>
            <w:r w:rsidRPr="00C8781C">
              <w:rPr>
                <w:rFonts w:ascii="Arial Narrow" w:hAnsi="Arial Narrow"/>
                <w:color w:val="000000"/>
              </w:rPr>
              <w:t>, Rychnov nad Kněžnou, Českých bratří 1387</w:t>
            </w:r>
          </w:p>
        </w:tc>
      </w:tr>
      <w:tr w:rsidR="00C8781C" w:rsidRPr="00C8781C" w14:paraId="5B6382A4"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A55BDE"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Rychnov n. K.</w:t>
            </w:r>
          </w:p>
        </w:tc>
        <w:tc>
          <w:tcPr>
            <w:tcW w:w="1160" w:type="dxa"/>
            <w:tcBorders>
              <w:top w:val="nil"/>
              <w:left w:val="nil"/>
              <w:bottom w:val="single" w:sz="4" w:space="0" w:color="auto"/>
              <w:right w:val="single" w:sz="4" w:space="0" w:color="auto"/>
            </w:tcBorders>
            <w:shd w:val="clear" w:color="auto" w:fill="auto"/>
            <w:noWrap/>
            <w:vAlign w:val="bottom"/>
            <w:hideMark/>
          </w:tcPr>
          <w:p w14:paraId="10C20F98"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FFFFFF" w:themeFill="background1"/>
            <w:vAlign w:val="bottom"/>
            <w:hideMark/>
          </w:tcPr>
          <w:p w14:paraId="7FDCF9AE"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Sluníčko, Rychnov nad Kněžnou, Javornická 1379</w:t>
            </w:r>
          </w:p>
        </w:tc>
      </w:tr>
      <w:tr w:rsidR="008F68EE" w:rsidRPr="00C8781C" w14:paraId="4A7D7104"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64168F4E" w14:textId="09177FE4" w:rsidR="008F68EE" w:rsidRPr="00C8781C" w:rsidRDefault="008F68EE" w:rsidP="008F68EE">
            <w:pPr>
              <w:spacing w:after="0" w:line="240" w:lineRule="auto"/>
              <w:rPr>
                <w:rFonts w:ascii="Arial Narrow" w:hAnsi="Arial Narrow"/>
                <w:color w:val="000000"/>
              </w:rPr>
            </w:pPr>
            <w:r w:rsidRPr="00C8781C">
              <w:rPr>
                <w:rFonts w:ascii="Arial Narrow" w:hAnsi="Arial Narrow"/>
                <w:color w:val="000000"/>
              </w:rPr>
              <w:t>Rychnov n. K.</w:t>
            </w:r>
          </w:p>
        </w:tc>
        <w:tc>
          <w:tcPr>
            <w:tcW w:w="1160" w:type="dxa"/>
            <w:tcBorders>
              <w:top w:val="nil"/>
              <w:left w:val="nil"/>
              <w:bottom w:val="single" w:sz="4" w:space="0" w:color="auto"/>
              <w:right w:val="single" w:sz="4" w:space="0" w:color="auto"/>
            </w:tcBorders>
            <w:shd w:val="clear" w:color="auto" w:fill="auto"/>
            <w:noWrap/>
            <w:vAlign w:val="bottom"/>
          </w:tcPr>
          <w:p w14:paraId="50849AC5" w14:textId="6591F29E" w:rsidR="008F68EE" w:rsidRPr="00C8781C" w:rsidRDefault="008F68EE" w:rsidP="008F68EE">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FFFFFF" w:themeFill="background1"/>
            <w:vAlign w:val="bottom"/>
          </w:tcPr>
          <w:p w14:paraId="0A3265F0" w14:textId="40EB4D8E" w:rsidR="008F68EE" w:rsidRPr="00C8781C" w:rsidRDefault="008F68EE" w:rsidP="008F68EE">
            <w:pPr>
              <w:spacing w:after="0" w:line="240" w:lineRule="auto"/>
              <w:rPr>
                <w:rFonts w:ascii="Arial Narrow" w:hAnsi="Arial Narrow"/>
                <w:color w:val="000000"/>
              </w:rPr>
            </w:pPr>
            <w:r>
              <w:rPr>
                <w:rFonts w:ascii="Arial Narrow" w:hAnsi="Arial Narrow"/>
                <w:color w:val="000000"/>
              </w:rPr>
              <w:t xml:space="preserve">Mateřská škola </w:t>
            </w:r>
            <w:proofErr w:type="spellStart"/>
            <w:r>
              <w:rPr>
                <w:rFonts w:ascii="Arial Narrow" w:hAnsi="Arial Narrow"/>
                <w:color w:val="000000"/>
              </w:rPr>
              <w:t>Velrybka</w:t>
            </w:r>
            <w:proofErr w:type="spellEnd"/>
          </w:p>
        </w:tc>
      </w:tr>
      <w:tr w:rsidR="00C8781C" w:rsidRPr="00C8781C" w14:paraId="02F12C3C"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97C64A"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Skuhrov nad Bělou</w:t>
            </w:r>
          </w:p>
        </w:tc>
        <w:tc>
          <w:tcPr>
            <w:tcW w:w="1160" w:type="dxa"/>
            <w:tcBorders>
              <w:top w:val="nil"/>
              <w:left w:val="nil"/>
              <w:bottom w:val="single" w:sz="4" w:space="0" w:color="auto"/>
              <w:right w:val="single" w:sz="4" w:space="0" w:color="auto"/>
            </w:tcBorders>
            <w:shd w:val="clear" w:color="auto" w:fill="auto"/>
            <w:noWrap/>
            <w:vAlign w:val="bottom"/>
            <w:hideMark/>
          </w:tcPr>
          <w:p w14:paraId="409ED043"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6AABFFF6" w14:textId="77777777" w:rsidR="00FD477C" w:rsidRDefault="00FD477C" w:rsidP="00C8781C">
            <w:pPr>
              <w:spacing w:after="0" w:line="240" w:lineRule="auto"/>
              <w:rPr>
                <w:rFonts w:ascii="Arial Narrow" w:hAnsi="Arial Narrow"/>
                <w:color w:val="000000"/>
              </w:rPr>
            </w:pPr>
          </w:p>
          <w:p w14:paraId="27A869D7" w14:textId="6F960E35"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Skuhrov nad Bělou</w:t>
            </w:r>
          </w:p>
        </w:tc>
      </w:tr>
      <w:tr w:rsidR="00C8781C" w:rsidRPr="00C8781C" w14:paraId="6B3A92AB"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93AA614"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Slatina nad Zdobnicí</w:t>
            </w:r>
          </w:p>
        </w:tc>
        <w:tc>
          <w:tcPr>
            <w:tcW w:w="1160" w:type="dxa"/>
            <w:tcBorders>
              <w:top w:val="nil"/>
              <w:left w:val="nil"/>
              <w:bottom w:val="single" w:sz="4" w:space="0" w:color="auto"/>
              <w:right w:val="single" w:sz="4" w:space="0" w:color="auto"/>
            </w:tcBorders>
            <w:shd w:val="clear" w:color="auto" w:fill="auto"/>
            <w:noWrap/>
            <w:vAlign w:val="bottom"/>
            <w:hideMark/>
          </w:tcPr>
          <w:p w14:paraId="5A023485"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13EB447C" w14:textId="77777777" w:rsidR="00FD477C" w:rsidRDefault="00FD477C" w:rsidP="00C8781C">
            <w:pPr>
              <w:spacing w:after="0" w:line="240" w:lineRule="auto"/>
              <w:rPr>
                <w:rFonts w:ascii="Arial Narrow" w:hAnsi="Arial Narrow"/>
                <w:color w:val="000000"/>
              </w:rPr>
            </w:pPr>
          </w:p>
          <w:p w14:paraId="21A5A869" w14:textId="7B7A0A54"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Slatina nad Zdobnicí</w:t>
            </w:r>
          </w:p>
        </w:tc>
      </w:tr>
      <w:tr w:rsidR="00C8781C" w:rsidRPr="00C8781C" w14:paraId="23A70E9B"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11991BF"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Solnice</w:t>
            </w:r>
          </w:p>
        </w:tc>
        <w:tc>
          <w:tcPr>
            <w:tcW w:w="1160" w:type="dxa"/>
            <w:tcBorders>
              <w:top w:val="nil"/>
              <w:left w:val="nil"/>
              <w:bottom w:val="single" w:sz="4" w:space="0" w:color="auto"/>
              <w:right w:val="single" w:sz="4" w:space="0" w:color="auto"/>
            </w:tcBorders>
            <w:shd w:val="clear" w:color="auto" w:fill="auto"/>
            <w:noWrap/>
            <w:vAlign w:val="bottom"/>
            <w:hideMark/>
          </w:tcPr>
          <w:p w14:paraId="0CF92E52"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342D51C2" w14:textId="77777777" w:rsidR="00FD477C" w:rsidRDefault="00FD477C" w:rsidP="00C8781C">
            <w:pPr>
              <w:spacing w:after="0" w:line="240" w:lineRule="auto"/>
              <w:rPr>
                <w:rFonts w:ascii="Arial Narrow" w:hAnsi="Arial Narrow"/>
                <w:color w:val="000000"/>
              </w:rPr>
            </w:pPr>
          </w:p>
          <w:p w14:paraId="4E72C2C6" w14:textId="31480D2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Solnice</w:t>
            </w:r>
          </w:p>
        </w:tc>
      </w:tr>
      <w:tr w:rsidR="00C8781C" w:rsidRPr="00C8781C" w14:paraId="6019F497"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AE820A1" w14:textId="77777777" w:rsidR="00C8781C" w:rsidRPr="00C8781C" w:rsidRDefault="00C8781C" w:rsidP="00C8781C">
            <w:pPr>
              <w:spacing w:after="0" w:line="240" w:lineRule="auto"/>
              <w:rPr>
                <w:rFonts w:ascii="Arial Narrow" w:hAnsi="Arial Narrow"/>
                <w:color w:val="000000"/>
              </w:rPr>
            </w:pPr>
            <w:proofErr w:type="spellStart"/>
            <w:proofErr w:type="gramStart"/>
            <w:r w:rsidRPr="00C8781C">
              <w:rPr>
                <w:rFonts w:ascii="Arial Narrow" w:hAnsi="Arial Narrow"/>
                <w:color w:val="000000"/>
              </w:rPr>
              <w:t>Synkov</w:t>
            </w:r>
            <w:proofErr w:type="spellEnd"/>
            <w:r w:rsidRPr="00C8781C">
              <w:rPr>
                <w:rFonts w:ascii="Arial Narrow" w:hAnsi="Arial Narrow"/>
                <w:color w:val="000000"/>
              </w:rPr>
              <w:t xml:space="preserve"> - Slemeno</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1638B5E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bottom"/>
            <w:hideMark/>
          </w:tcPr>
          <w:p w14:paraId="18A72A99"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 xml:space="preserve">Základní škola a Mateřská škola </w:t>
            </w:r>
            <w:proofErr w:type="spellStart"/>
            <w:proofErr w:type="gramStart"/>
            <w:r w:rsidRPr="00C8781C">
              <w:rPr>
                <w:rFonts w:ascii="Arial Narrow" w:hAnsi="Arial Narrow"/>
                <w:color w:val="000000"/>
              </w:rPr>
              <w:t>Synkov</w:t>
            </w:r>
            <w:proofErr w:type="spellEnd"/>
            <w:r w:rsidRPr="00C8781C">
              <w:rPr>
                <w:rFonts w:ascii="Arial Narrow" w:hAnsi="Arial Narrow"/>
                <w:color w:val="000000"/>
              </w:rPr>
              <w:t xml:space="preserve"> - Slemeno</w:t>
            </w:r>
            <w:proofErr w:type="gramEnd"/>
          </w:p>
        </w:tc>
      </w:tr>
      <w:tr w:rsidR="00C8781C" w:rsidRPr="00C8781C" w14:paraId="6036934A"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EC929DB"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Vamberk</w:t>
            </w:r>
          </w:p>
        </w:tc>
        <w:tc>
          <w:tcPr>
            <w:tcW w:w="1160" w:type="dxa"/>
            <w:tcBorders>
              <w:top w:val="nil"/>
              <w:left w:val="nil"/>
              <w:bottom w:val="single" w:sz="4" w:space="0" w:color="auto"/>
              <w:right w:val="single" w:sz="4" w:space="0" w:color="auto"/>
            </w:tcBorders>
            <w:shd w:val="clear" w:color="auto" w:fill="auto"/>
            <w:noWrap/>
            <w:vAlign w:val="bottom"/>
            <w:hideMark/>
          </w:tcPr>
          <w:p w14:paraId="6657B110"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MŠ</w:t>
            </w:r>
          </w:p>
        </w:tc>
        <w:tc>
          <w:tcPr>
            <w:tcW w:w="6192" w:type="dxa"/>
            <w:tcBorders>
              <w:top w:val="nil"/>
              <w:left w:val="nil"/>
              <w:bottom w:val="single" w:sz="4" w:space="0" w:color="auto"/>
              <w:right w:val="single" w:sz="4" w:space="0" w:color="auto"/>
            </w:tcBorders>
            <w:shd w:val="clear" w:color="auto" w:fill="FFFFFF" w:themeFill="background1"/>
            <w:vAlign w:val="bottom"/>
            <w:hideMark/>
          </w:tcPr>
          <w:p w14:paraId="4D30B257"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Mateřská škola Vamberk, Tyršova 280</w:t>
            </w:r>
          </w:p>
        </w:tc>
      </w:tr>
      <w:tr w:rsidR="00C8781C" w:rsidRPr="00C8781C" w14:paraId="3C08458D"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BD5600"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Voděrady</w:t>
            </w:r>
          </w:p>
        </w:tc>
        <w:tc>
          <w:tcPr>
            <w:tcW w:w="1160" w:type="dxa"/>
            <w:tcBorders>
              <w:top w:val="nil"/>
              <w:left w:val="nil"/>
              <w:bottom w:val="single" w:sz="4" w:space="0" w:color="auto"/>
              <w:right w:val="single" w:sz="4" w:space="0" w:color="auto"/>
            </w:tcBorders>
            <w:shd w:val="clear" w:color="auto" w:fill="auto"/>
            <w:noWrap/>
            <w:vAlign w:val="bottom"/>
            <w:hideMark/>
          </w:tcPr>
          <w:p w14:paraId="029908DC"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bottom"/>
            <w:hideMark/>
          </w:tcPr>
          <w:p w14:paraId="43F57EA4"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Voděrady, okres Rychnov nad Kněžnou</w:t>
            </w:r>
          </w:p>
        </w:tc>
      </w:tr>
      <w:tr w:rsidR="00C8781C" w:rsidRPr="00C8781C" w14:paraId="53261B99" w14:textId="77777777" w:rsidTr="00A47780">
        <w:trPr>
          <w:trHeight w:val="49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611940"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Záměl</w:t>
            </w:r>
          </w:p>
        </w:tc>
        <w:tc>
          <w:tcPr>
            <w:tcW w:w="1160" w:type="dxa"/>
            <w:tcBorders>
              <w:top w:val="nil"/>
              <w:left w:val="nil"/>
              <w:bottom w:val="single" w:sz="4" w:space="0" w:color="auto"/>
              <w:right w:val="single" w:sz="4" w:space="0" w:color="auto"/>
            </w:tcBorders>
            <w:shd w:val="clear" w:color="auto" w:fill="auto"/>
            <w:noWrap/>
            <w:vAlign w:val="bottom"/>
            <w:hideMark/>
          </w:tcPr>
          <w:p w14:paraId="3C127CB9" w14:textId="77777777"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ZŠ a MŠ</w:t>
            </w:r>
          </w:p>
        </w:tc>
        <w:tc>
          <w:tcPr>
            <w:tcW w:w="6192" w:type="dxa"/>
            <w:tcBorders>
              <w:top w:val="nil"/>
              <w:left w:val="nil"/>
              <w:bottom w:val="single" w:sz="4" w:space="0" w:color="auto"/>
              <w:right w:val="single" w:sz="4" w:space="0" w:color="auto"/>
            </w:tcBorders>
            <w:shd w:val="clear" w:color="auto" w:fill="FFFFFF" w:themeFill="background1"/>
            <w:vAlign w:val="center"/>
            <w:hideMark/>
          </w:tcPr>
          <w:p w14:paraId="727CEB6B" w14:textId="77777777" w:rsidR="00FD477C" w:rsidRDefault="00FD477C" w:rsidP="00C8781C">
            <w:pPr>
              <w:spacing w:after="0" w:line="240" w:lineRule="auto"/>
              <w:rPr>
                <w:rFonts w:ascii="Arial Narrow" w:hAnsi="Arial Narrow"/>
                <w:color w:val="000000"/>
              </w:rPr>
            </w:pPr>
          </w:p>
          <w:p w14:paraId="2C47A232" w14:textId="5D67CEFF" w:rsidR="00C8781C" w:rsidRPr="00C8781C" w:rsidRDefault="00C8781C" w:rsidP="00C8781C">
            <w:pPr>
              <w:spacing w:after="0" w:line="240" w:lineRule="auto"/>
              <w:rPr>
                <w:rFonts w:ascii="Arial Narrow" w:hAnsi="Arial Narrow"/>
                <w:color w:val="000000"/>
              </w:rPr>
            </w:pPr>
            <w:r w:rsidRPr="00C8781C">
              <w:rPr>
                <w:rFonts w:ascii="Arial Narrow" w:hAnsi="Arial Narrow"/>
                <w:color w:val="000000"/>
              </w:rPr>
              <w:t>Základní škola a Mateřská škola, Záměl, okres Rychnov nad Kněžnou</w:t>
            </w:r>
          </w:p>
        </w:tc>
      </w:tr>
    </w:tbl>
    <w:p w14:paraId="17F5679B" w14:textId="77777777" w:rsidR="00325B71" w:rsidRPr="00904BFC" w:rsidRDefault="00325B71" w:rsidP="00325B71">
      <w:pPr>
        <w:spacing w:before="60" w:after="0" w:line="288" w:lineRule="auto"/>
        <w:jc w:val="both"/>
        <w:rPr>
          <w:rFonts w:ascii="Arial Narrow" w:hAnsi="Arial Narrow" w:cs="Arial Narrow"/>
          <w:color w:val="000000"/>
        </w:rPr>
      </w:pPr>
      <w:r w:rsidRPr="00904BFC">
        <w:rPr>
          <w:rFonts w:ascii="Arial Narrow" w:hAnsi="Arial Narrow" w:cs="Arial Narrow"/>
          <w:color w:val="000000"/>
        </w:rPr>
        <w:t>Pramen: Internetové stránky MŠ</w:t>
      </w:r>
    </w:p>
    <w:p w14:paraId="2AF2AE3C" w14:textId="77777777" w:rsidR="003E5B93" w:rsidRPr="00904BFC" w:rsidRDefault="003E5B93" w:rsidP="0023303B">
      <w:pPr>
        <w:spacing w:after="120" w:line="288" w:lineRule="auto"/>
        <w:jc w:val="both"/>
        <w:rPr>
          <w:rFonts w:ascii="Arial Narrow" w:hAnsi="Arial Narrow"/>
        </w:rPr>
      </w:pPr>
    </w:p>
    <w:p w14:paraId="4EBCB7DC" w14:textId="18912E9E" w:rsidR="0007041B" w:rsidRDefault="003E5B93" w:rsidP="004A46C0">
      <w:pPr>
        <w:spacing w:after="120" w:line="288" w:lineRule="auto"/>
        <w:jc w:val="both"/>
        <w:rPr>
          <w:rFonts w:ascii="Arial Narrow" w:hAnsi="Arial Narrow" w:cs="Arial Narrow"/>
        </w:rPr>
      </w:pPr>
      <w:r w:rsidRPr="00904BFC">
        <w:rPr>
          <w:rFonts w:ascii="Arial Narrow" w:hAnsi="Arial Narrow" w:cs="Arial Narrow"/>
        </w:rPr>
        <w:t>V území se nenachází žádná speciální mateřská škola</w:t>
      </w:r>
      <w:r w:rsidR="008C3CC1">
        <w:rPr>
          <w:rFonts w:ascii="Arial Narrow" w:hAnsi="Arial Narrow" w:cs="Arial Narrow"/>
        </w:rPr>
        <w:t>.</w:t>
      </w:r>
      <w:r w:rsidR="00C362A9">
        <w:rPr>
          <w:rFonts w:ascii="Arial Narrow" w:hAnsi="Arial Narrow" w:cs="Arial Narrow"/>
        </w:rPr>
        <w:t xml:space="preserve"> </w:t>
      </w:r>
      <w:r w:rsidR="00FB01BF">
        <w:rPr>
          <w:rFonts w:ascii="Arial Narrow" w:hAnsi="Arial Narrow" w:cs="Arial Narrow"/>
        </w:rPr>
        <w:t xml:space="preserve">Speciální třídu měla </w:t>
      </w:r>
      <w:r w:rsidR="00FB01BF" w:rsidRPr="0007041B">
        <w:rPr>
          <w:rFonts w:ascii="Arial Narrow" w:hAnsi="Arial Narrow" w:cs="Arial Narrow"/>
        </w:rPr>
        <w:t>do roku 2016/17</w:t>
      </w:r>
      <w:r w:rsidR="00FB01BF">
        <w:rPr>
          <w:rFonts w:ascii="Arial Narrow" w:hAnsi="Arial Narrow" w:cs="Arial Narrow"/>
        </w:rPr>
        <w:t xml:space="preserve"> MŠ </w:t>
      </w:r>
      <w:proofErr w:type="spellStart"/>
      <w:r w:rsidR="00FB01BF">
        <w:rPr>
          <w:rFonts w:ascii="Arial Narrow" w:hAnsi="Arial Narrow" w:cs="Arial Narrow"/>
        </w:rPr>
        <w:t>Láň</w:t>
      </w:r>
      <w:proofErr w:type="spellEnd"/>
      <w:r w:rsidR="00FB01BF">
        <w:rPr>
          <w:rFonts w:ascii="Arial Narrow" w:hAnsi="Arial Narrow" w:cs="Arial Narrow"/>
        </w:rPr>
        <w:t xml:space="preserve"> </w:t>
      </w:r>
      <w:r w:rsidRPr="00904BFC">
        <w:rPr>
          <w:rFonts w:ascii="Arial Narrow" w:hAnsi="Arial Narrow" w:cs="Arial Narrow"/>
        </w:rPr>
        <w:t>v</w:t>
      </w:r>
      <w:r w:rsidR="005B52C4">
        <w:rPr>
          <w:rFonts w:ascii="Arial Narrow" w:hAnsi="Arial Narrow" w:cs="Arial Narrow"/>
        </w:rPr>
        <w:t> </w:t>
      </w:r>
      <w:r w:rsidRPr="00904BFC">
        <w:rPr>
          <w:rFonts w:ascii="Arial Narrow" w:hAnsi="Arial Narrow" w:cs="Arial Narrow"/>
        </w:rPr>
        <w:t>Rychnově</w:t>
      </w:r>
      <w:r w:rsidR="005B52C4">
        <w:rPr>
          <w:rFonts w:ascii="Arial Narrow" w:hAnsi="Arial Narrow" w:cs="Arial Narrow"/>
        </w:rPr>
        <w:t xml:space="preserve"> n. K.</w:t>
      </w:r>
      <w:r w:rsidR="0007041B" w:rsidRPr="0007041B">
        <w:rPr>
          <w:rFonts w:ascii="Arial Narrow" w:hAnsi="Arial Narrow" w:cs="Arial Narrow"/>
        </w:rPr>
        <w:t xml:space="preserve">, </w:t>
      </w:r>
      <w:r w:rsidR="0007041B">
        <w:rPr>
          <w:rFonts w:ascii="Arial Narrow" w:hAnsi="Arial Narrow" w:cs="Arial Narrow"/>
        </w:rPr>
        <w:t xml:space="preserve">která </w:t>
      </w:r>
      <w:r w:rsidR="0007041B" w:rsidRPr="0007041B">
        <w:rPr>
          <w:rFonts w:ascii="Arial Narrow" w:hAnsi="Arial Narrow" w:cs="Arial Narrow"/>
        </w:rPr>
        <w:t>se</w:t>
      </w:r>
      <w:r w:rsidR="0007041B">
        <w:rPr>
          <w:rFonts w:ascii="Arial Narrow" w:hAnsi="Arial Narrow" w:cs="Arial Narrow"/>
        </w:rPr>
        <w:t xml:space="preserve"> však změnila v běžnou třídu</w:t>
      </w:r>
      <w:r w:rsidR="0007041B" w:rsidRPr="0007041B">
        <w:rPr>
          <w:rFonts w:ascii="Arial Narrow" w:hAnsi="Arial Narrow" w:cs="Arial Narrow"/>
        </w:rPr>
        <w:t xml:space="preserve"> v souvislosti s požadavky inkluze. </w:t>
      </w:r>
    </w:p>
    <w:p w14:paraId="2BDC5BCC" w14:textId="765E3BD3" w:rsidR="00912D96" w:rsidRDefault="003E5B93" w:rsidP="004A46C0">
      <w:pPr>
        <w:spacing w:after="120" w:line="288" w:lineRule="auto"/>
        <w:jc w:val="both"/>
        <w:rPr>
          <w:rFonts w:ascii="Arial Narrow" w:hAnsi="Arial Narrow" w:cs="Arial Narrow"/>
        </w:rPr>
      </w:pPr>
      <w:r w:rsidRPr="00904BFC">
        <w:rPr>
          <w:rFonts w:ascii="Arial Narrow" w:hAnsi="Arial Narrow" w:cs="Arial Narrow"/>
        </w:rPr>
        <w:t>Zřizovatelem</w:t>
      </w:r>
      <w:r w:rsidR="00B07252">
        <w:rPr>
          <w:rFonts w:ascii="Arial Narrow" w:hAnsi="Arial Narrow" w:cs="Arial Narrow"/>
        </w:rPr>
        <w:t xml:space="preserve"> většiny</w:t>
      </w:r>
      <w:r w:rsidRPr="00904BFC">
        <w:rPr>
          <w:rFonts w:ascii="Arial Narrow" w:hAnsi="Arial Narrow" w:cs="Arial Narrow"/>
        </w:rPr>
        <w:t xml:space="preserve"> mateřských škol na Rychnovsku je obec</w:t>
      </w:r>
      <w:r w:rsidR="00B07252">
        <w:rPr>
          <w:rFonts w:ascii="Arial Narrow" w:hAnsi="Arial Narrow" w:cs="Arial Narrow"/>
        </w:rPr>
        <w:t xml:space="preserve">, </w:t>
      </w:r>
      <w:r w:rsidR="00A4294F">
        <w:rPr>
          <w:rFonts w:ascii="Arial Narrow" w:hAnsi="Arial Narrow" w:cs="Arial Narrow"/>
        </w:rPr>
        <w:t xml:space="preserve">až na </w:t>
      </w:r>
      <w:r w:rsidR="00B07252">
        <w:rPr>
          <w:rFonts w:ascii="Arial Narrow" w:hAnsi="Arial Narrow" w:cs="Arial Narrow"/>
        </w:rPr>
        <w:t xml:space="preserve">novou </w:t>
      </w:r>
      <w:r w:rsidR="00A4294F">
        <w:rPr>
          <w:rFonts w:ascii="Arial Narrow" w:hAnsi="Arial Narrow" w:cs="Arial Narrow"/>
        </w:rPr>
        <w:t xml:space="preserve">MŠ </w:t>
      </w:r>
      <w:proofErr w:type="spellStart"/>
      <w:r w:rsidR="00A4294F">
        <w:rPr>
          <w:rFonts w:ascii="Arial Narrow" w:hAnsi="Arial Narrow" w:cs="Arial Narrow"/>
        </w:rPr>
        <w:t>Velrybka</w:t>
      </w:r>
      <w:proofErr w:type="spellEnd"/>
      <w:r w:rsidR="00A4294F">
        <w:rPr>
          <w:rFonts w:ascii="Arial Narrow" w:hAnsi="Arial Narrow" w:cs="Arial Narrow"/>
        </w:rPr>
        <w:t xml:space="preserve"> v Rychnově n. K., kterou zřídila</w:t>
      </w:r>
      <w:r w:rsidR="00B07252">
        <w:rPr>
          <w:rFonts w:ascii="Arial Narrow" w:hAnsi="Arial Narrow" w:cs="Arial Narrow"/>
        </w:rPr>
        <w:t xml:space="preserve"> </w:t>
      </w:r>
      <w:proofErr w:type="gramStart"/>
      <w:r w:rsidR="00B07252">
        <w:rPr>
          <w:rFonts w:ascii="Arial Narrow" w:hAnsi="Arial Narrow" w:cs="Arial Narrow"/>
        </w:rPr>
        <w:t>církev -</w:t>
      </w:r>
      <w:r w:rsidR="00511DA1">
        <w:rPr>
          <w:rFonts w:ascii="Arial Narrow" w:hAnsi="Arial Narrow" w:cs="Arial Narrow"/>
        </w:rPr>
        <w:t xml:space="preserve"> </w:t>
      </w:r>
      <w:r w:rsidR="00A4294F">
        <w:rPr>
          <w:rFonts w:ascii="Arial Narrow" w:hAnsi="Arial Narrow" w:cs="Arial Narrow"/>
        </w:rPr>
        <w:t>Jednota</w:t>
      </w:r>
      <w:proofErr w:type="gramEnd"/>
      <w:r w:rsidR="00A4294F">
        <w:rPr>
          <w:rFonts w:ascii="Arial Narrow" w:hAnsi="Arial Narrow" w:cs="Arial Narrow"/>
        </w:rPr>
        <w:t xml:space="preserve"> bratrská</w:t>
      </w:r>
      <w:r w:rsidR="00B07252">
        <w:rPr>
          <w:rFonts w:ascii="Arial Narrow" w:hAnsi="Arial Narrow" w:cs="Arial Narrow"/>
        </w:rPr>
        <w:t xml:space="preserve"> </w:t>
      </w:r>
      <w:r w:rsidR="00912D96">
        <w:rPr>
          <w:rFonts w:ascii="Arial Narrow" w:hAnsi="Arial Narrow" w:cs="Arial Narrow"/>
        </w:rPr>
        <w:t>v roce 2023</w:t>
      </w:r>
      <w:r w:rsidR="00B07252">
        <w:rPr>
          <w:rFonts w:ascii="Arial Narrow" w:hAnsi="Arial Narrow" w:cs="Arial Narrow"/>
        </w:rPr>
        <w:t xml:space="preserve">. </w:t>
      </w:r>
    </w:p>
    <w:p w14:paraId="6F5F15B5" w14:textId="09A719E1" w:rsidR="00912D96" w:rsidRDefault="00B07252" w:rsidP="004A46C0">
      <w:pPr>
        <w:spacing w:after="120" w:line="288" w:lineRule="auto"/>
        <w:jc w:val="both"/>
        <w:rPr>
          <w:rFonts w:ascii="Arial Narrow" w:hAnsi="Arial Narrow" w:cs="Arial Narrow"/>
        </w:rPr>
      </w:pPr>
      <w:r>
        <w:rPr>
          <w:rFonts w:ascii="Arial Narrow" w:hAnsi="Arial Narrow" w:cs="Arial Narrow"/>
        </w:rPr>
        <w:t>V území fungovalo k </w:t>
      </w:r>
      <w:ins w:id="619" w:author="Pavla Zankova" w:date="2025-04-24T14:10:00Z" w16du:dateUtc="2025-04-24T12:10:00Z">
        <w:r w:rsidR="00D77E1C">
          <w:rPr>
            <w:rFonts w:ascii="Arial Narrow" w:hAnsi="Arial Narrow" w:cs="Arial Narrow"/>
          </w:rPr>
          <w:t>březnu</w:t>
        </w:r>
      </w:ins>
      <w:del w:id="620" w:author="Pavla Zankova" w:date="2025-04-24T14:10:00Z" w16du:dateUtc="2025-04-24T12:10:00Z">
        <w:r w:rsidDel="00D77E1C">
          <w:rPr>
            <w:rFonts w:ascii="Arial Narrow" w:hAnsi="Arial Narrow" w:cs="Arial Narrow"/>
          </w:rPr>
          <w:delText>září</w:delText>
        </w:r>
      </w:del>
      <w:r>
        <w:rPr>
          <w:rFonts w:ascii="Arial Narrow" w:hAnsi="Arial Narrow" w:cs="Arial Narrow"/>
        </w:rPr>
        <w:t xml:space="preserve"> 202</w:t>
      </w:r>
      <w:ins w:id="621" w:author="Pavla Zankova" w:date="2025-04-24T14:10:00Z" w16du:dateUtc="2025-04-24T12:10:00Z">
        <w:r w:rsidR="00D77E1C">
          <w:rPr>
            <w:rFonts w:ascii="Arial Narrow" w:hAnsi="Arial Narrow" w:cs="Arial Narrow"/>
          </w:rPr>
          <w:t>5</w:t>
        </w:r>
      </w:ins>
      <w:del w:id="622" w:author="Pavla Zankova" w:date="2025-04-24T14:10:00Z" w16du:dateUtc="2025-04-24T12:10:00Z">
        <w:r w:rsidDel="00D77E1C">
          <w:rPr>
            <w:rFonts w:ascii="Arial Narrow" w:hAnsi="Arial Narrow" w:cs="Arial Narrow"/>
          </w:rPr>
          <w:delText>3</w:delText>
        </w:r>
      </w:del>
      <w:r>
        <w:rPr>
          <w:rFonts w:ascii="Arial Narrow" w:hAnsi="Arial Narrow" w:cs="Arial Narrow"/>
        </w:rPr>
        <w:t xml:space="preserve"> </w:t>
      </w:r>
      <w:ins w:id="623" w:author="Pavla Zankova" w:date="2025-04-24T14:10:00Z" w16du:dateUtc="2025-04-24T12:10:00Z">
        <w:r w:rsidR="00D77E1C">
          <w:rPr>
            <w:rFonts w:ascii="Arial Narrow" w:hAnsi="Arial Narrow" w:cs="Arial Narrow"/>
          </w:rPr>
          <w:t>7</w:t>
        </w:r>
      </w:ins>
      <w:del w:id="624" w:author="Pavla Zankova" w:date="2025-04-24T14:10:00Z" w16du:dateUtc="2025-04-24T12:10:00Z">
        <w:r w:rsidDel="00D77E1C">
          <w:rPr>
            <w:rFonts w:ascii="Arial Narrow" w:hAnsi="Arial Narrow" w:cs="Arial Narrow"/>
          </w:rPr>
          <w:delText>8</w:delText>
        </w:r>
      </w:del>
      <w:r>
        <w:rPr>
          <w:rFonts w:ascii="Arial Narrow" w:hAnsi="Arial Narrow" w:cs="Arial Narrow"/>
        </w:rPr>
        <w:t xml:space="preserve"> dětských skupin. Jejich počet </w:t>
      </w:r>
      <w:r w:rsidR="00BA5813">
        <w:rPr>
          <w:rFonts w:ascii="Arial Narrow" w:hAnsi="Arial Narrow" w:cs="Arial Narrow"/>
        </w:rPr>
        <w:t xml:space="preserve">stoupl v Rychnově </w:t>
      </w:r>
      <w:r>
        <w:rPr>
          <w:rFonts w:ascii="Arial Narrow" w:hAnsi="Arial Narrow" w:cs="Arial Narrow"/>
        </w:rPr>
        <w:t>za poslední</w:t>
      </w:r>
      <w:ins w:id="625" w:author="Pavla Zankova" w:date="2025-04-24T14:10:00Z" w16du:dateUtc="2025-04-24T12:10:00Z">
        <w:r w:rsidR="00D77E1C">
          <w:rPr>
            <w:rFonts w:ascii="Arial Narrow" w:hAnsi="Arial Narrow" w:cs="Arial Narrow"/>
          </w:rPr>
          <w:t>ch</w:t>
        </w:r>
      </w:ins>
      <w:del w:id="626" w:author="Pavla Zankova" w:date="2025-04-24T14:10:00Z" w16du:dateUtc="2025-04-24T12:10:00Z">
        <w:r w:rsidDel="00D77E1C">
          <w:rPr>
            <w:rFonts w:ascii="Arial Narrow" w:hAnsi="Arial Narrow" w:cs="Arial Narrow"/>
          </w:rPr>
          <w:delText xml:space="preserve"> </w:delText>
        </w:r>
      </w:del>
      <w:ins w:id="627" w:author="Pavla Zankova" w:date="2025-04-24T14:10:00Z" w16du:dateUtc="2025-04-24T12:10:00Z">
        <w:r w:rsidR="00D77E1C">
          <w:rPr>
            <w:rFonts w:ascii="Arial Narrow" w:hAnsi="Arial Narrow" w:cs="Arial Narrow"/>
          </w:rPr>
          <w:t>5</w:t>
        </w:r>
      </w:ins>
      <w:del w:id="628" w:author="Pavla Zankova" w:date="2025-04-24T14:10:00Z" w16du:dateUtc="2025-04-24T12:10:00Z">
        <w:r w:rsidDel="00D77E1C">
          <w:rPr>
            <w:rFonts w:ascii="Arial Narrow" w:hAnsi="Arial Narrow" w:cs="Arial Narrow"/>
          </w:rPr>
          <w:delText>2</w:delText>
        </w:r>
      </w:del>
      <w:r>
        <w:rPr>
          <w:rFonts w:ascii="Arial Narrow" w:hAnsi="Arial Narrow" w:cs="Arial Narrow"/>
        </w:rPr>
        <w:t xml:space="preserve"> </w:t>
      </w:r>
      <w:ins w:id="629" w:author="Pavla Zankova" w:date="2025-04-24T14:10:00Z" w16du:dateUtc="2025-04-24T12:10:00Z">
        <w:r w:rsidR="00D77E1C">
          <w:rPr>
            <w:rFonts w:ascii="Arial Narrow" w:hAnsi="Arial Narrow" w:cs="Arial Narrow"/>
          </w:rPr>
          <w:t>let</w:t>
        </w:r>
      </w:ins>
      <w:del w:id="630" w:author="Pavla Zankova" w:date="2025-04-24T14:10:00Z" w16du:dateUtc="2025-04-24T12:10:00Z">
        <w:r w:rsidDel="00D77E1C">
          <w:rPr>
            <w:rFonts w:ascii="Arial Narrow" w:hAnsi="Arial Narrow" w:cs="Arial Narrow"/>
          </w:rPr>
          <w:delText>roky</w:delText>
        </w:r>
      </w:del>
      <w:r>
        <w:rPr>
          <w:rFonts w:ascii="Arial Narrow" w:hAnsi="Arial Narrow" w:cs="Arial Narrow"/>
        </w:rPr>
        <w:t xml:space="preserve"> ze 4 n</w:t>
      </w:r>
      <w:r w:rsidR="00BA5813">
        <w:rPr>
          <w:rFonts w:ascii="Arial Narrow" w:hAnsi="Arial Narrow" w:cs="Arial Narrow"/>
        </w:rPr>
        <w:t xml:space="preserve">a </w:t>
      </w:r>
      <w:r>
        <w:rPr>
          <w:rFonts w:ascii="Arial Narrow" w:hAnsi="Arial Narrow" w:cs="Arial Narrow"/>
        </w:rPr>
        <w:t xml:space="preserve">7: </w:t>
      </w:r>
      <w:ins w:id="631" w:author="Pavla Zankova" w:date="2025-04-24T14:11:00Z" w16du:dateUtc="2025-04-24T12:11:00Z">
        <w:r w:rsidR="00D77E1C">
          <w:rPr>
            <w:rFonts w:ascii="Arial Narrow" w:hAnsi="Arial Narrow" w:cs="Arial Narrow"/>
          </w:rPr>
          <w:t>jednu</w:t>
        </w:r>
      </w:ins>
      <w:del w:id="632" w:author="Pavla Zankova" w:date="2025-04-24T14:11:00Z" w16du:dateUtc="2025-04-24T12:11:00Z">
        <w:r w:rsidDel="00D77E1C">
          <w:rPr>
            <w:rFonts w:ascii="Arial Narrow" w:hAnsi="Arial Narrow" w:cs="Arial Narrow"/>
          </w:rPr>
          <w:delText>dvě</w:delText>
        </w:r>
      </w:del>
      <w:r>
        <w:rPr>
          <w:rFonts w:ascii="Arial Narrow" w:hAnsi="Arial Narrow" w:cs="Arial Narrow"/>
        </w:rPr>
        <w:t xml:space="preserve"> z nich provozuje ZŠ Mozaika</w:t>
      </w:r>
      <w:r w:rsidR="00BB326A">
        <w:rPr>
          <w:rFonts w:ascii="Arial Narrow" w:hAnsi="Arial Narrow" w:cs="Arial Narrow"/>
        </w:rPr>
        <w:t>, o.p.s.</w:t>
      </w:r>
      <w:r>
        <w:rPr>
          <w:rFonts w:ascii="Arial Narrow" w:hAnsi="Arial Narrow" w:cs="Arial Narrow"/>
        </w:rPr>
        <w:t>, pět dalších fyzické podnikající osoby. Jedna dětská skupina funguje ve Vamberku při tamní MŠ.</w:t>
      </w:r>
    </w:p>
    <w:p w14:paraId="38D249E1" w14:textId="5BB147DD" w:rsidR="0007041B" w:rsidRDefault="00FB01BF" w:rsidP="004A46C0">
      <w:pPr>
        <w:spacing w:after="120" w:line="288" w:lineRule="auto"/>
        <w:jc w:val="both"/>
        <w:rPr>
          <w:rFonts w:ascii="Arial Narrow" w:hAnsi="Arial Narrow" w:cs="Arial Narrow"/>
        </w:rPr>
      </w:pPr>
      <w:r>
        <w:rPr>
          <w:rFonts w:ascii="Arial Narrow" w:hAnsi="Arial Narrow" w:cs="Arial Narrow"/>
        </w:rPr>
        <w:t>V letech</w:t>
      </w:r>
      <w:r w:rsidR="005365AE" w:rsidRPr="00904BFC">
        <w:rPr>
          <w:rFonts w:ascii="Arial Narrow" w:hAnsi="Arial Narrow" w:cs="Arial Narrow"/>
        </w:rPr>
        <w:t xml:space="preserve"> 2016</w:t>
      </w:r>
      <w:r>
        <w:rPr>
          <w:rFonts w:ascii="Arial Narrow" w:hAnsi="Arial Narrow" w:cs="Arial Narrow"/>
        </w:rPr>
        <w:t xml:space="preserve"> až </w:t>
      </w:r>
      <w:r w:rsidR="0033144B">
        <w:rPr>
          <w:rFonts w:ascii="Arial Narrow" w:hAnsi="Arial Narrow" w:cs="Arial Narrow"/>
        </w:rPr>
        <w:t xml:space="preserve">2018 </w:t>
      </w:r>
      <w:r w:rsidR="005365AE" w:rsidRPr="00904BFC">
        <w:rPr>
          <w:rFonts w:ascii="Arial Narrow" w:hAnsi="Arial Narrow" w:cs="Arial Narrow"/>
        </w:rPr>
        <w:t>v území působ</w:t>
      </w:r>
      <w:r w:rsidR="0033144B">
        <w:rPr>
          <w:rFonts w:ascii="Arial Narrow" w:hAnsi="Arial Narrow" w:cs="Arial Narrow"/>
        </w:rPr>
        <w:t xml:space="preserve">ila </w:t>
      </w:r>
      <w:r w:rsidR="005365AE" w:rsidRPr="0007041B">
        <w:rPr>
          <w:rFonts w:ascii="Arial Narrow" w:hAnsi="Arial Narrow" w:cs="Arial Narrow"/>
        </w:rPr>
        <w:t>Lesní školka (klub) v</w:t>
      </w:r>
      <w:r w:rsidR="00B07252">
        <w:rPr>
          <w:rFonts w:ascii="Arial Narrow" w:hAnsi="Arial Narrow" w:cs="Arial Narrow"/>
        </w:rPr>
        <w:t> </w:t>
      </w:r>
      <w:r w:rsidR="005365AE" w:rsidRPr="0007041B">
        <w:rPr>
          <w:rFonts w:ascii="Arial Narrow" w:hAnsi="Arial Narrow" w:cs="Arial Narrow"/>
        </w:rPr>
        <w:t>Jahodově</w:t>
      </w:r>
      <w:r w:rsidR="00B07252">
        <w:rPr>
          <w:rFonts w:ascii="Arial Narrow" w:hAnsi="Arial Narrow" w:cs="Arial Narrow"/>
        </w:rPr>
        <w:t xml:space="preserve">. </w:t>
      </w:r>
    </w:p>
    <w:p w14:paraId="0F8A96E3" w14:textId="77777777" w:rsidR="00B07252" w:rsidRDefault="00B07252" w:rsidP="004A46C0">
      <w:pPr>
        <w:spacing w:after="120" w:line="288" w:lineRule="auto"/>
        <w:jc w:val="both"/>
        <w:rPr>
          <w:rFonts w:ascii="Arial Narrow" w:hAnsi="Arial Narrow" w:cs="Arial Narrow"/>
        </w:rPr>
      </w:pPr>
    </w:p>
    <w:p w14:paraId="7C71D5C4" w14:textId="216E9A55" w:rsidR="003E5B93" w:rsidRPr="00904BFC" w:rsidRDefault="003E5B93" w:rsidP="004A46C0">
      <w:pPr>
        <w:pStyle w:val="Nadpis5"/>
        <w:jc w:val="both"/>
      </w:pPr>
      <w:r w:rsidRPr="00904BFC">
        <w:lastRenderedPageBreak/>
        <w:t xml:space="preserve"> </w:t>
      </w:r>
      <w:bookmarkStart w:id="633" w:name="_Toc196307175"/>
      <w:r w:rsidRPr="00904BFC">
        <w:t xml:space="preserve">Vývoj počtu dětí </w:t>
      </w:r>
      <w:r w:rsidR="00B61FF2">
        <w:t xml:space="preserve">v </w:t>
      </w:r>
      <w:r w:rsidRPr="00904BFC">
        <w:t>MŠ</w:t>
      </w:r>
      <w:bookmarkEnd w:id="633"/>
      <w:r w:rsidRPr="00904BFC">
        <w:t xml:space="preserve"> </w:t>
      </w:r>
    </w:p>
    <w:p w14:paraId="421D8457" w14:textId="23CCCAD4" w:rsidR="007936AD" w:rsidRPr="0023303B" w:rsidRDefault="000660B9" w:rsidP="00C76DA1">
      <w:pPr>
        <w:spacing w:after="120" w:line="288" w:lineRule="auto"/>
        <w:jc w:val="both"/>
        <w:rPr>
          <w:rFonts w:ascii="Arial Narrow" w:hAnsi="Arial Narrow" w:cs="Arial Narrow"/>
        </w:rPr>
      </w:pPr>
      <w:r>
        <w:rPr>
          <w:rFonts w:ascii="Arial Narrow" w:hAnsi="Arial Narrow" w:cs="Arial Narrow"/>
        </w:rPr>
        <w:t xml:space="preserve">Z tabulky vyplývá, že se </w:t>
      </w:r>
      <w:r w:rsidR="003E5B93" w:rsidRPr="00904BFC">
        <w:rPr>
          <w:rFonts w:ascii="Arial Narrow" w:hAnsi="Arial Narrow" w:cs="Arial Narrow"/>
        </w:rPr>
        <w:t xml:space="preserve">významněji rozšířil počet tříd v MŠ mezi lety 2010/2011 a 2015/2016 </w:t>
      </w:r>
      <w:r>
        <w:rPr>
          <w:rFonts w:ascii="Arial Narrow" w:hAnsi="Arial Narrow" w:cs="Arial Narrow"/>
        </w:rPr>
        <w:t xml:space="preserve">a to </w:t>
      </w:r>
      <w:r w:rsidR="003E5B93" w:rsidRPr="00904BFC">
        <w:rPr>
          <w:rFonts w:ascii="Arial Narrow" w:hAnsi="Arial Narrow" w:cs="Arial Narrow"/>
        </w:rPr>
        <w:t>o 13 %. Zároveň každoročně rostl počet dětí v mateřských školách, ve školním roce 2015/2016 navštěvovalo MŠ</w:t>
      </w:r>
      <w:r>
        <w:rPr>
          <w:rFonts w:ascii="Arial Narrow" w:hAnsi="Arial Narrow" w:cs="Arial Narrow"/>
        </w:rPr>
        <w:t xml:space="preserve"> nejvíce </w:t>
      </w:r>
      <w:proofErr w:type="gramStart"/>
      <w:r>
        <w:rPr>
          <w:rFonts w:ascii="Arial Narrow" w:hAnsi="Arial Narrow" w:cs="Arial Narrow"/>
        </w:rPr>
        <w:t>dětí</w:t>
      </w:r>
      <w:r w:rsidR="003E5B93" w:rsidRPr="00904BFC">
        <w:rPr>
          <w:rFonts w:ascii="Arial Narrow" w:hAnsi="Arial Narrow" w:cs="Arial Narrow"/>
        </w:rPr>
        <w:t xml:space="preserve"> </w:t>
      </w:r>
      <w:r>
        <w:rPr>
          <w:rFonts w:ascii="Arial Narrow" w:hAnsi="Arial Narrow" w:cs="Arial Narrow"/>
        </w:rPr>
        <w:t xml:space="preserve"> -</w:t>
      </w:r>
      <w:proofErr w:type="gramEnd"/>
      <w:r>
        <w:rPr>
          <w:rFonts w:ascii="Arial Narrow" w:hAnsi="Arial Narrow" w:cs="Arial Narrow"/>
        </w:rPr>
        <w:t xml:space="preserve"> </w:t>
      </w:r>
      <w:r w:rsidR="003E5B93" w:rsidRPr="00904BFC">
        <w:rPr>
          <w:rFonts w:ascii="Arial Narrow" w:hAnsi="Arial Narrow" w:cs="Arial Narrow"/>
        </w:rPr>
        <w:t>13</w:t>
      </w:r>
      <w:r>
        <w:rPr>
          <w:rFonts w:ascii="Arial Narrow" w:hAnsi="Arial Narrow" w:cs="Arial Narrow"/>
        </w:rPr>
        <w:t xml:space="preserve">92. </w:t>
      </w:r>
    </w:p>
    <w:p w14:paraId="275C0AFF" w14:textId="028DDCAB" w:rsidR="00C76DA1" w:rsidRPr="00904BFC" w:rsidRDefault="00B150E0" w:rsidP="004A46C0">
      <w:pPr>
        <w:spacing w:after="120" w:line="288" w:lineRule="auto"/>
        <w:jc w:val="both"/>
        <w:rPr>
          <w:rFonts w:ascii="Arial Narrow" w:hAnsi="Arial Narrow" w:cs="Arial Narrow"/>
        </w:rPr>
      </w:pPr>
      <w:r>
        <w:rPr>
          <w:rFonts w:ascii="Arial Narrow" w:hAnsi="Arial Narrow" w:cs="Arial Narrow"/>
        </w:rPr>
        <w:t>D</w:t>
      </w:r>
      <w:r w:rsidR="00493F14" w:rsidRPr="00493F14">
        <w:rPr>
          <w:rFonts w:ascii="Arial Narrow" w:hAnsi="Arial Narrow" w:cs="Arial Narrow"/>
        </w:rPr>
        <w:t xml:space="preserve">ětí </w:t>
      </w:r>
      <w:r w:rsidR="00493F14">
        <w:rPr>
          <w:rFonts w:ascii="Arial Narrow" w:hAnsi="Arial Narrow" w:cs="Arial Narrow"/>
        </w:rPr>
        <w:t xml:space="preserve">s potřebou podpůrných opatření </w:t>
      </w:r>
      <w:r w:rsidR="00E338E7">
        <w:rPr>
          <w:rFonts w:ascii="Arial Narrow" w:hAnsi="Arial Narrow" w:cs="Arial Narrow"/>
        </w:rPr>
        <w:t xml:space="preserve">(1. - 5. stupně) v MŠ bylo </w:t>
      </w:r>
      <w:r w:rsidR="00493F14">
        <w:rPr>
          <w:rFonts w:ascii="Arial Narrow" w:hAnsi="Arial Narrow" w:cs="Arial Narrow"/>
        </w:rPr>
        <w:t>v roce 2018/19 25</w:t>
      </w:r>
      <w:r>
        <w:rPr>
          <w:rFonts w:ascii="Arial Narrow" w:hAnsi="Arial Narrow" w:cs="Arial Narrow"/>
        </w:rPr>
        <w:t>,</w:t>
      </w:r>
      <w:r w:rsidR="00493F14">
        <w:rPr>
          <w:rFonts w:ascii="Arial Narrow" w:hAnsi="Arial Narrow" w:cs="Arial Narrow"/>
        </w:rPr>
        <w:t xml:space="preserve"> </w:t>
      </w:r>
      <w:r>
        <w:rPr>
          <w:rFonts w:ascii="Arial Narrow" w:hAnsi="Arial Narrow" w:cs="Arial Narrow"/>
        </w:rPr>
        <w:t xml:space="preserve">z toho 18 dětí navštěvovalo MŠ </w:t>
      </w:r>
      <w:proofErr w:type="spellStart"/>
      <w:r>
        <w:rPr>
          <w:rFonts w:ascii="Arial Narrow" w:hAnsi="Arial Narrow" w:cs="Arial Narrow"/>
        </w:rPr>
        <w:t>Láň</w:t>
      </w:r>
      <w:proofErr w:type="spellEnd"/>
      <w:r>
        <w:rPr>
          <w:rFonts w:ascii="Arial Narrow" w:hAnsi="Arial Narrow" w:cs="Arial Narrow"/>
        </w:rPr>
        <w:t xml:space="preserve">. Počet asistentů pedagoga v témže roce dosahoval čísla 7, z toho 6 jich pracovalo v MŠ </w:t>
      </w:r>
      <w:proofErr w:type="spellStart"/>
      <w:r>
        <w:rPr>
          <w:rFonts w:ascii="Arial Narrow" w:hAnsi="Arial Narrow" w:cs="Arial Narrow"/>
        </w:rPr>
        <w:t>Láň</w:t>
      </w:r>
      <w:proofErr w:type="spellEnd"/>
      <w:r>
        <w:rPr>
          <w:rFonts w:ascii="Arial Narrow" w:hAnsi="Arial Narrow" w:cs="Arial Narrow"/>
        </w:rPr>
        <w:t xml:space="preserve"> a jeden v MŠ Solnice.</w:t>
      </w:r>
    </w:p>
    <w:p w14:paraId="67CFA5DC" w14:textId="77777777" w:rsidR="003E5B93" w:rsidRPr="00904BFC" w:rsidRDefault="003E5B93" w:rsidP="0023303B">
      <w:pPr>
        <w:spacing w:after="120" w:line="288" w:lineRule="auto"/>
        <w:jc w:val="both"/>
        <w:rPr>
          <w:rFonts w:ascii="Arial Narrow" w:hAnsi="Arial Narrow"/>
          <w:i/>
          <w:iCs/>
        </w:rPr>
      </w:pPr>
    </w:p>
    <w:p w14:paraId="241AE36F" w14:textId="5C3D4249" w:rsidR="003E5B93" w:rsidRPr="00904BFC" w:rsidRDefault="003E5B93" w:rsidP="004A46C0">
      <w:pPr>
        <w:spacing w:after="120" w:line="288" w:lineRule="auto"/>
        <w:jc w:val="both"/>
        <w:rPr>
          <w:rFonts w:ascii="Arial Narrow" w:hAnsi="Arial Narrow" w:cs="Arial Narrow"/>
          <w:b/>
          <w:bCs/>
          <w:i/>
          <w:iCs/>
        </w:rPr>
      </w:pPr>
      <w:r w:rsidRPr="00904BFC">
        <w:rPr>
          <w:rFonts w:ascii="Arial Narrow" w:hAnsi="Arial Narrow" w:cs="Arial Narrow"/>
          <w:b/>
          <w:bCs/>
          <w:i/>
          <w:iCs/>
        </w:rPr>
        <w:t xml:space="preserve">Tab. </w:t>
      </w:r>
      <w:r w:rsidR="009F6A65">
        <w:rPr>
          <w:rFonts w:ascii="Arial Narrow" w:hAnsi="Arial Narrow" w:cs="Arial Narrow"/>
          <w:b/>
          <w:bCs/>
          <w:i/>
          <w:iCs/>
        </w:rPr>
        <w:t>9</w:t>
      </w:r>
      <w:r w:rsidR="009424F9">
        <w:rPr>
          <w:rFonts w:ascii="Arial Narrow" w:hAnsi="Arial Narrow" w:cs="Arial Narrow"/>
          <w:b/>
          <w:bCs/>
          <w:i/>
          <w:iCs/>
        </w:rPr>
        <w:tab/>
      </w:r>
      <w:r w:rsidRPr="00904BFC">
        <w:rPr>
          <w:rFonts w:ascii="Arial Narrow" w:hAnsi="Arial Narrow" w:cs="Arial Narrow"/>
          <w:b/>
          <w:bCs/>
          <w:i/>
          <w:iCs/>
        </w:rPr>
        <w:t>Vývoj počtu tříd a dětí v MŠ</w:t>
      </w: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6"/>
        <w:gridCol w:w="1510"/>
        <w:gridCol w:w="1510"/>
        <w:gridCol w:w="1510"/>
        <w:gridCol w:w="1510"/>
        <w:gridCol w:w="1510"/>
      </w:tblGrid>
      <w:tr w:rsidR="003E5B93" w:rsidRPr="00904BFC" w14:paraId="056ED6E1" w14:textId="77777777" w:rsidTr="002A40AD">
        <w:trPr>
          <w:trHeight w:val="655"/>
        </w:trPr>
        <w:tc>
          <w:tcPr>
            <w:tcW w:w="1446" w:type="dxa"/>
            <w:vAlign w:val="center"/>
          </w:tcPr>
          <w:p w14:paraId="3693CC20" w14:textId="77777777" w:rsidR="003E5B93" w:rsidRPr="002A40AD" w:rsidRDefault="003E5B93" w:rsidP="004A46C0">
            <w:pPr>
              <w:spacing w:after="120" w:line="288" w:lineRule="auto"/>
              <w:jc w:val="both"/>
              <w:rPr>
                <w:rFonts w:ascii="Arial Narrow" w:hAnsi="Arial Narrow" w:cs="Arial Narrow"/>
                <w:b/>
              </w:rPr>
            </w:pPr>
            <w:r w:rsidRPr="002A40AD">
              <w:rPr>
                <w:rFonts w:ascii="Arial Narrow" w:hAnsi="Arial Narrow" w:cs="Arial Narrow"/>
                <w:b/>
              </w:rPr>
              <w:t>Školní rok</w:t>
            </w:r>
          </w:p>
        </w:tc>
        <w:tc>
          <w:tcPr>
            <w:tcW w:w="1510" w:type="dxa"/>
            <w:vAlign w:val="center"/>
          </w:tcPr>
          <w:p w14:paraId="5F0AC74F" w14:textId="77777777" w:rsidR="003E5B93" w:rsidRPr="002A40AD" w:rsidRDefault="003E5B93" w:rsidP="004A46C0">
            <w:pPr>
              <w:spacing w:after="120" w:line="288" w:lineRule="auto"/>
              <w:jc w:val="both"/>
              <w:rPr>
                <w:rFonts w:ascii="Arial Narrow" w:hAnsi="Arial Narrow" w:cs="Arial Narrow"/>
                <w:b/>
              </w:rPr>
            </w:pPr>
            <w:r w:rsidRPr="002A40AD">
              <w:rPr>
                <w:rFonts w:ascii="Arial Narrow" w:hAnsi="Arial Narrow" w:cs="Arial Narrow"/>
                <w:b/>
              </w:rPr>
              <w:t>Počet škol</w:t>
            </w:r>
          </w:p>
        </w:tc>
        <w:tc>
          <w:tcPr>
            <w:tcW w:w="1510" w:type="dxa"/>
            <w:vAlign w:val="center"/>
          </w:tcPr>
          <w:p w14:paraId="3B8CF9D1" w14:textId="77777777" w:rsidR="003E5B93" w:rsidRPr="002A40AD" w:rsidRDefault="003E5B93" w:rsidP="004A46C0">
            <w:pPr>
              <w:spacing w:after="120" w:line="288" w:lineRule="auto"/>
              <w:jc w:val="both"/>
              <w:rPr>
                <w:rFonts w:ascii="Arial Narrow" w:hAnsi="Arial Narrow" w:cs="Arial Narrow"/>
                <w:b/>
              </w:rPr>
            </w:pPr>
            <w:r w:rsidRPr="002A40AD">
              <w:rPr>
                <w:rFonts w:ascii="Arial Narrow" w:hAnsi="Arial Narrow" w:cs="Arial Narrow"/>
                <w:b/>
              </w:rPr>
              <w:t>Počet tříd</w:t>
            </w:r>
          </w:p>
        </w:tc>
        <w:tc>
          <w:tcPr>
            <w:tcW w:w="1510" w:type="dxa"/>
            <w:vAlign w:val="center"/>
          </w:tcPr>
          <w:p w14:paraId="2A5891C8" w14:textId="77777777" w:rsidR="003E5B93" w:rsidRPr="002A40AD" w:rsidRDefault="003E5B93" w:rsidP="004A46C0">
            <w:pPr>
              <w:spacing w:after="120" w:line="288" w:lineRule="auto"/>
              <w:jc w:val="both"/>
              <w:rPr>
                <w:rFonts w:ascii="Arial Narrow" w:hAnsi="Arial Narrow" w:cs="Arial Narrow"/>
                <w:b/>
              </w:rPr>
            </w:pPr>
            <w:r w:rsidRPr="002A40AD">
              <w:rPr>
                <w:rFonts w:ascii="Arial Narrow" w:hAnsi="Arial Narrow" w:cs="Arial Narrow"/>
                <w:b/>
              </w:rPr>
              <w:t>Počet dětí</w:t>
            </w:r>
          </w:p>
        </w:tc>
        <w:tc>
          <w:tcPr>
            <w:tcW w:w="1510" w:type="dxa"/>
            <w:vAlign w:val="center"/>
          </w:tcPr>
          <w:p w14:paraId="22DD6ABE" w14:textId="77777777" w:rsidR="003E5B93" w:rsidRPr="002A40AD" w:rsidRDefault="003E5B93" w:rsidP="004A46C0">
            <w:pPr>
              <w:spacing w:after="120" w:line="288" w:lineRule="auto"/>
              <w:jc w:val="both"/>
              <w:rPr>
                <w:rFonts w:ascii="Arial Narrow" w:hAnsi="Arial Narrow" w:cs="Arial Narrow"/>
                <w:b/>
              </w:rPr>
            </w:pPr>
            <w:r w:rsidRPr="002A40AD">
              <w:rPr>
                <w:rFonts w:ascii="Arial Narrow" w:hAnsi="Arial Narrow" w:cs="Arial Narrow"/>
                <w:b/>
              </w:rPr>
              <w:t xml:space="preserve">Počet dětí </w:t>
            </w:r>
            <w:r w:rsidRPr="002A40AD">
              <w:rPr>
                <w:rFonts w:ascii="Arial Narrow" w:hAnsi="Arial Narrow" w:cs="Arial Narrow"/>
                <w:b/>
              </w:rPr>
              <w:br/>
              <w:t>na školu</w:t>
            </w:r>
          </w:p>
        </w:tc>
        <w:tc>
          <w:tcPr>
            <w:tcW w:w="1510" w:type="dxa"/>
            <w:vAlign w:val="center"/>
          </w:tcPr>
          <w:p w14:paraId="2354C0A2" w14:textId="77777777" w:rsidR="003E5B93" w:rsidRPr="002A40AD" w:rsidRDefault="003E5B93" w:rsidP="004A46C0">
            <w:pPr>
              <w:spacing w:after="120" w:line="288" w:lineRule="auto"/>
              <w:jc w:val="both"/>
              <w:rPr>
                <w:rFonts w:ascii="Arial Narrow" w:hAnsi="Arial Narrow" w:cs="Arial Narrow"/>
                <w:b/>
              </w:rPr>
            </w:pPr>
            <w:r w:rsidRPr="002A40AD">
              <w:rPr>
                <w:rFonts w:ascii="Arial Narrow" w:hAnsi="Arial Narrow" w:cs="Arial Narrow"/>
                <w:b/>
              </w:rPr>
              <w:t>Počet dětí na třídu</w:t>
            </w:r>
          </w:p>
        </w:tc>
      </w:tr>
      <w:tr w:rsidR="003E5B93" w:rsidRPr="00904BFC" w14:paraId="4BD9BE26" w14:textId="77777777" w:rsidTr="002A40AD">
        <w:trPr>
          <w:trHeight w:val="391"/>
        </w:trPr>
        <w:tc>
          <w:tcPr>
            <w:tcW w:w="1446" w:type="dxa"/>
            <w:vAlign w:val="center"/>
          </w:tcPr>
          <w:p w14:paraId="083628EB"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2010/2011</w:t>
            </w:r>
          </w:p>
        </w:tc>
        <w:tc>
          <w:tcPr>
            <w:tcW w:w="1510" w:type="dxa"/>
          </w:tcPr>
          <w:p w14:paraId="20CC752C"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27</w:t>
            </w:r>
          </w:p>
        </w:tc>
        <w:tc>
          <w:tcPr>
            <w:tcW w:w="1510" w:type="dxa"/>
          </w:tcPr>
          <w:p w14:paraId="5EB7DC7E"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53</w:t>
            </w:r>
          </w:p>
        </w:tc>
        <w:tc>
          <w:tcPr>
            <w:tcW w:w="1510" w:type="dxa"/>
          </w:tcPr>
          <w:p w14:paraId="4E92C0DD"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1 241</w:t>
            </w:r>
          </w:p>
        </w:tc>
        <w:tc>
          <w:tcPr>
            <w:tcW w:w="1510" w:type="dxa"/>
            <w:vAlign w:val="bottom"/>
          </w:tcPr>
          <w:p w14:paraId="6EFDB81F"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46,0</w:t>
            </w:r>
          </w:p>
        </w:tc>
        <w:tc>
          <w:tcPr>
            <w:tcW w:w="1510" w:type="dxa"/>
            <w:vAlign w:val="bottom"/>
          </w:tcPr>
          <w:p w14:paraId="168D754D"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23,4</w:t>
            </w:r>
          </w:p>
        </w:tc>
      </w:tr>
      <w:tr w:rsidR="003E5B93" w:rsidRPr="00904BFC" w14:paraId="43746DAA" w14:textId="77777777" w:rsidTr="002A40AD">
        <w:trPr>
          <w:trHeight w:val="381"/>
        </w:trPr>
        <w:tc>
          <w:tcPr>
            <w:tcW w:w="1446" w:type="dxa"/>
            <w:vAlign w:val="center"/>
          </w:tcPr>
          <w:p w14:paraId="7B6093F7"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2011/2012</w:t>
            </w:r>
          </w:p>
        </w:tc>
        <w:tc>
          <w:tcPr>
            <w:tcW w:w="1510" w:type="dxa"/>
          </w:tcPr>
          <w:p w14:paraId="4319549B"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27</w:t>
            </w:r>
          </w:p>
        </w:tc>
        <w:tc>
          <w:tcPr>
            <w:tcW w:w="1510" w:type="dxa"/>
          </w:tcPr>
          <w:p w14:paraId="3DCF8B1C"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57</w:t>
            </w:r>
          </w:p>
        </w:tc>
        <w:tc>
          <w:tcPr>
            <w:tcW w:w="1510" w:type="dxa"/>
          </w:tcPr>
          <w:p w14:paraId="5E1891FA"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1 278</w:t>
            </w:r>
          </w:p>
        </w:tc>
        <w:tc>
          <w:tcPr>
            <w:tcW w:w="1510" w:type="dxa"/>
            <w:vAlign w:val="bottom"/>
          </w:tcPr>
          <w:p w14:paraId="6FA517BB"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47,3</w:t>
            </w:r>
          </w:p>
        </w:tc>
        <w:tc>
          <w:tcPr>
            <w:tcW w:w="1510" w:type="dxa"/>
            <w:vAlign w:val="bottom"/>
          </w:tcPr>
          <w:p w14:paraId="2B8C6110"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22,4</w:t>
            </w:r>
          </w:p>
        </w:tc>
      </w:tr>
      <w:tr w:rsidR="003E5B93" w:rsidRPr="00904BFC" w14:paraId="433C974D" w14:textId="77777777" w:rsidTr="002A40AD">
        <w:trPr>
          <w:trHeight w:val="391"/>
        </w:trPr>
        <w:tc>
          <w:tcPr>
            <w:tcW w:w="1446" w:type="dxa"/>
            <w:vAlign w:val="center"/>
          </w:tcPr>
          <w:p w14:paraId="649FFE34"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2012/2013</w:t>
            </w:r>
          </w:p>
        </w:tc>
        <w:tc>
          <w:tcPr>
            <w:tcW w:w="1510" w:type="dxa"/>
          </w:tcPr>
          <w:p w14:paraId="68E7FCDC"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28</w:t>
            </w:r>
          </w:p>
        </w:tc>
        <w:tc>
          <w:tcPr>
            <w:tcW w:w="1510" w:type="dxa"/>
          </w:tcPr>
          <w:p w14:paraId="26DC7A4F"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58</w:t>
            </w:r>
          </w:p>
        </w:tc>
        <w:tc>
          <w:tcPr>
            <w:tcW w:w="1510" w:type="dxa"/>
          </w:tcPr>
          <w:p w14:paraId="734D023C"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1 353</w:t>
            </w:r>
          </w:p>
        </w:tc>
        <w:tc>
          <w:tcPr>
            <w:tcW w:w="1510" w:type="dxa"/>
            <w:vAlign w:val="bottom"/>
          </w:tcPr>
          <w:p w14:paraId="6C5BBA52"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48,3</w:t>
            </w:r>
          </w:p>
        </w:tc>
        <w:tc>
          <w:tcPr>
            <w:tcW w:w="1510" w:type="dxa"/>
            <w:vAlign w:val="bottom"/>
          </w:tcPr>
          <w:p w14:paraId="1607C5D1"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23,3</w:t>
            </w:r>
          </w:p>
        </w:tc>
      </w:tr>
      <w:tr w:rsidR="003E5B93" w:rsidRPr="00904BFC" w14:paraId="35D4D1D3" w14:textId="77777777" w:rsidTr="002A40AD">
        <w:trPr>
          <w:trHeight w:val="381"/>
        </w:trPr>
        <w:tc>
          <w:tcPr>
            <w:tcW w:w="1446" w:type="dxa"/>
            <w:vAlign w:val="center"/>
          </w:tcPr>
          <w:p w14:paraId="06853D8B"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2013/2014</w:t>
            </w:r>
          </w:p>
        </w:tc>
        <w:tc>
          <w:tcPr>
            <w:tcW w:w="1510" w:type="dxa"/>
          </w:tcPr>
          <w:p w14:paraId="4096A56F"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28</w:t>
            </w:r>
          </w:p>
        </w:tc>
        <w:tc>
          <w:tcPr>
            <w:tcW w:w="1510" w:type="dxa"/>
          </w:tcPr>
          <w:p w14:paraId="6E55660B"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59</w:t>
            </w:r>
          </w:p>
        </w:tc>
        <w:tc>
          <w:tcPr>
            <w:tcW w:w="1510" w:type="dxa"/>
          </w:tcPr>
          <w:p w14:paraId="5D38A237"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1 354</w:t>
            </w:r>
          </w:p>
        </w:tc>
        <w:tc>
          <w:tcPr>
            <w:tcW w:w="1510" w:type="dxa"/>
            <w:vAlign w:val="bottom"/>
          </w:tcPr>
          <w:p w14:paraId="60B3F950"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48,4</w:t>
            </w:r>
          </w:p>
        </w:tc>
        <w:tc>
          <w:tcPr>
            <w:tcW w:w="1510" w:type="dxa"/>
            <w:vAlign w:val="bottom"/>
          </w:tcPr>
          <w:p w14:paraId="73704A07"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22,9</w:t>
            </w:r>
          </w:p>
        </w:tc>
      </w:tr>
      <w:tr w:rsidR="003E5B93" w:rsidRPr="00904BFC" w14:paraId="1A938BB2" w14:textId="77777777" w:rsidTr="002A40AD">
        <w:trPr>
          <w:trHeight w:val="391"/>
        </w:trPr>
        <w:tc>
          <w:tcPr>
            <w:tcW w:w="1446" w:type="dxa"/>
            <w:vAlign w:val="center"/>
          </w:tcPr>
          <w:p w14:paraId="4082590E"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2014/2015</w:t>
            </w:r>
          </w:p>
        </w:tc>
        <w:tc>
          <w:tcPr>
            <w:tcW w:w="1510" w:type="dxa"/>
          </w:tcPr>
          <w:p w14:paraId="639F39E9"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28</w:t>
            </w:r>
          </w:p>
        </w:tc>
        <w:tc>
          <w:tcPr>
            <w:tcW w:w="1510" w:type="dxa"/>
          </w:tcPr>
          <w:p w14:paraId="6E7D98F3"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61</w:t>
            </w:r>
          </w:p>
        </w:tc>
        <w:tc>
          <w:tcPr>
            <w:tcW w:w="1510" w:type="dxa"/>
          </w:tcPr>
          <w:p w14:paraId="6361A566"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1 368</w:t>
            </w:r>
          </w:p>
        </w:tc>
        <w:tc>
          <w:tcPr>
            <w:tcW w:w="1510" w:type="dxa"/>
            <w:vAlign w:val="bottom"/>
          </w:tcPr>
          <w:p w14:paraId="34133576"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48,9</w:t>
            </w:r>
          </w:p>
        </w:tc>
        <w:tc>
          <w:tcPr>
            <w:tcW w:w="1510" w:type="dxa"/>
            <w:vAlign w:val="bottom"/>
          </w:tcPr>
          <w:p w14:paraId="5FF6CFEC"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22,4</w:t>
            </w:r>
          </w:p>
        </w:tc>
      </w:tr>
      <w:tr w:rsidR="003E5B93" w:rsidRPr="00904BFC" w14:paraId="61C52250" w14:textId="77777777" w:rsidTr="002A40AD">
        <w:trPr>
          <w:trHeight w:val="306"/>
        </w:trPr>
        <w:tc>
          <w:tcPr>
            <w:tcW w:w="1446" w:type="dxa"/>
            <w:vAlign w:val="center"/>
          </w:tcPr>
          <w:p w14:paraId="2962E1EA" w14:textId="604453D4"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2015/2016</w:t>
            </w:r>
          </w:p>
        </w:tc>
        <w:tc>
          <w:tcPr>
            <w:tcW w:w="1510" w:type="dxa"/>
          </w:tcPr>
          <w:p w14:paraId="518194F7"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28</w:t>
            </w:r>
          </w:p>
        </w:tc>
        <w:tc>
          <w:tcPr>
            <w:tcW w:w="1510" w:type="dxa"/>
          </w:tcPr>
          <w:p w14:paraId="733CA217"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60</w:t>
            </w:r>
          </w:p>
        </w:tc>
        <w:tc>
          <w:tcPr>
            <w:tcW w:w="1510" w:type="dxa"/>
          </w:tcPr>
          <w:p w14:paraId="78234ECD"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1 392</w:t>
            </w:r>
          </w:p>
        </w:tc>
        <w:tc>
          <w:tcPr>
            <w:tcW w:w="1510" w:type="dxa"/>
            <w:vAlign w:val="bottom"/>
          </w:tcPr>
          <w:p w14:paraId="7D9317D0"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49,7</w:t>
            </w:r>
          </w:p>
        </w:tc>
        <w:tc>
          <w:tcPr>
            <w:tcW w:w="1510" w:type="dxa"/>
            <w:vAlign w:val="bottom"/>
          </w:tcPr>
          <w:p w14:paraId="0F0584D2" w14:textId="77777777" w:rsidR="003E5B93" w:rsidRPr="0023303B" w:rsidRDefault="003E5B93" w:rsidP="0023303B">
            <w:pPr>
              <w:spacing w:after="120" w:line="288" w:lineRule="auto"/>
              <w:jc w:val="both"/>
              <w:rPr>
                <w:rFonts w:ascii="Arial Narrow" w:hAnsi="Arial Narrow" w:cs="Arial Narrow"/>
              </w:rPr>
            </w:pPr>
            <w:r w:rsidRPr="0023303B">
              <w:rPr>
                <w:rFonts w:ascii="Arial Narrow" w:hAnsi="Arial Narrow" w:cs="Arial Narrow"/>
              </w:rPr>
              <w:t>23,2</w:t>
            </w:r>
          </w:p>
        </w:tc>
      </w:tr>
      <w:tr w:rsidR="008973F8" w:rsidRPr="00904BFC" w14:paraId="3C9615F5" w14:textId="77777777" w:rsidTr="002A40AD">
        <w:trPr>
          <w:trHeight w:val="306"/>
        </w:trPr>
        <w:tc>
          <w:tcPr>
            <w:tcW w:w="1446" w:type="dxa"/>
            <w:vAlign w:val="center"/>
          </w:tcPr>
          <w:p w14:paraId="749C981C" w14:textId="1B386440" w:rsidR="008973F8" w:rsidRPr="00C50948" w:rsidRDefault="008973F8" w:rsidP="004A46C0">
            <w:pPr>
              <w:spacing w:after="120" w:line="288" w:lineRule="auto"/>
              <w:jc w:val="both"/>
              <w:rPr>
                <w:rFonts w:ascii="Arial Narrow" w:hAnsi="Arial Narrow" w:cs="Arial Narrow"/>
              </w:rPr>
            </w:pPr>
            <w:r w:rsidRPr="00C50948">
              <w:rPr>
                <w:rFonts w:ascii="Arial Narrow" w:hAnsi="Arial Narrow" w:cs="Arial Narrow"/>
              </w:rPr>
              <w:t>2016/2017</w:t>
            </w:r>
          </w:p>
        </w:tc>
        <w:tc>
          <w:tcPr>
            <w:tcW w:w="1510" w:type="dxa"/>
          </w:tcPr>
          <w:p w14:paraId="36846880" w14:textId="49B91E26" w:rsidR="008973F8" w:rsidRPr="00C50948" w:rsidRDefault="008E2EFA" w:rsidP="004A46C0">
            <w:pPr>
              <w:spacing w:after="120" w:line="288" w:lineRule="auto"/>
              <w:jc w:val="both"/>
              <w:rPr>
                <w:rFonts w:ascii="Arial Narrow" w:hAnsi="Arial Narrow" w:cs="Arial Narrow"/>
              </w:rPr>
            </w:pPr>
            <w:r w:rsidRPr="00C50948">
              <w:rPr>
                <w:rFonts w:ascii="Arial Narrow" w:hAnsi="Arial Narrow" w:cs="Arial Narrow"/>
              </w:rPr>
              <w:t>28</w:t>
            </w:r>
          </w:p>
        </w:tc>
        <w:tc>
          <w:tcPr>
            <w:tcW w:w="1510" w:type="dxa"/>
          </w:tcPr>
          <w:p w14:paraId="10A9D9EF" w14:textId="2A34A61F" w:rsidR="008973F8" w:rsidRPr="00C50948" w:rsidRDefault="008E2EFA" w:rsidP="004A46C0">
            <w:pPr>
              <w:spacing w:after="120" w:line="288" w:lineRule="auto"/>
              <w:jc w:val="both"/>
              <w:rPr>
                <w:rFonts w:ascii="Arial Narrow" w:hAnsi="Arial Narrow" w:cs="Arial Narrow"/>
              </w:rPr>
            </w:pPr>
            <w:r w:rsidRPr="00C50948">
              <w:rPr>
                <w:rFonts w:ascii="Arial Narrow" w:hAnsi="Arial Narrow" w:cs="Arial Narrow"/>
              </w:rPr>
              <w:t>57</w:t>
            </w:r>
          </w:p>
        </w:tc>
        <w:tc>
          <w:tcPr>
            <w:tcW w:w="1510" w:type="dxa"/>
          </w:tcPr>
          <w:p w14:paraId="5F1A5AB9" w14:textId="0E1B615D" w:rsidR="008973F8" w:rsidRPr="00C50948" w:rsidRDefault="00812AB7" w:rsidP="004A46C0">
            <w:pPr>
              <w:spacing w:after="120" w:line="288" w:lineRule="auto"/>
              <w:jc w:val="both"/>
              <w:rPr>
                <w:rFonts w:ascii="Arial Narrow" w:hAnsi="Arial Narrow" w:cs="Arial Narrow"/>
              </w:rPr>
            </w:pPr>
            <w:r w:rsidRPr="00C50948">
              <w:rPr>
                <w:rFonts w:ascii="Arial Narrow" w:hAnsi="Arial Narrow" w:cs="Arial Narrow"/>
              </w:rPr>
              <w:t>1299</w:t>
            </w:r>
          </w:p>
        </w:tc>
        <w:tc>
          <w:tcPr>
            <w:tcW w:w="1510" w:type="dxa"/>
            <w:vAlign w:val="bottom"/>
          </w:tcPr>
          <w:p w14:paraId="11174E31" w14:textId="7C8910AD" w:rsidR="008973F8" w:rsidRPr="00C50948" w:rsidRDefault="008E2EFA" w:rsidP="0023303B">
            <w:pPr>
              <w:spacing w:after="120" w:line="288" w:lineRule="auto"/>
              <w:jc w:val="both"/>
              <w:rPr>
                <w:rFonts w:ascii="Arial Narrow" w:hAnsi="Arial Narrow" w:cs="Arial Narrow"/>
              </w:rPr>
            </w:pPr>
            <w:r w:rsidRPr="00C50948">
              <w:rPr>
                <w:rFonts w:ascii="Arial Narrow" w:hAnsi="Arial Narrow" w:cs="Arial Narrow"/>
              </w:rPr>
              <w:t>46,4</w:t>
            </w:r>
          </w:p>
        </w:tc>
        <w:tc>
          <w:tcPr>
            <w:tcW w:w="1510" w:type="dxa"/>
            <w:vAlign w:val="bottom"/>
          </w:tcPr>
          <w:p w14:paraId="461F5F41" w14:textId="134BF34B" w:rsidR="008973F8" w:rsidRPr="00C50948" w:rsidRDefault="008E2EFA" w:rsidP="0023303B">
            <w:pPr>
              <w:spacing w:after="120" w:line="288" w:lineRule="auto"/>
              <w:jc w:val="both"/>
              <w:rPr>
                <w:rFonts w:ascii="Arial Narrow" w:hAnsi="Arial Narrow" w:cs="Arial Narrow"/>
              </w:rPr>
            </w:pPr>
            <w:r w:rsidRPr="00C50948">
              <w:rPr>
                <w:rFonts w:ascii="Arial Narrow" w:hAnsi="Arial Narrow" w:cs="Arial Narrow"/>
              </w:rPr>
              <w:t>22,8</w:t>
            </w:r>
          </w:p>
        </w:tc>
      </w:tr>
      <w:tr w:rsidR="008973F8" w:rsidRPr="00904BFC" w14:paraId="0A81A6CE" w14:textId="77777777" w:rsidTr="002A40AD">
        <w:trPr>
          <w:trHeight w:val="306"/>
        </w:trPr>
        <w:tc>
          <w:tcPr>
            <w:tcW w:w="1446" w:type="dxa"/>
            <w:vAlign w:val="center"/>
          </w:tcPr>
          <w:p w14:paraId="33279BF4" w14:textId="5F95B669" w:rsidR="008973F8" w:rsidRPr="00C50948" w:rsidRDefault="008973F8" w:rsidP="004A46C0">
            <w:pPr>
              <w:spacing w:after="120" w:line="288" w:lineRule="auto"/>
              <w:jc w:val="both"/>
              <w:rPr>
                <w:rFonts w:ascii="Arial Narrow" w:hAnsi="Arial Narrow" w:cs="Arial Narrow"/>
              </w:rPr>
            </w:pPr>
            <w:r w:rsidRPr="00C50948">
              <w:rPr>
                <w:rFonts w:ascii="Arial Narrow" w:hAnsi="Arial Narrow" w:cs="Arial Narrow"/>
              </w:rPr>
              <w:t>2017/2018</w:t>
            </w:r>
          </w:p>
        </w:tc>
        <w:tc>
          <w:tcPr>
            <w:tcW w:w="1510" w:type="dxa"/>
          </w:tcPr>
          <w:p w14:paraId="11969E6F" w14:textId="066A1C8E" w:rsidR="008973F8" w:rsidRPr="00C50948" w:rsidRDefault="008E2EFA" w:rsidP="004A46C0">
            <w:pPr>
              <w:spacing w:after="120" w:line="288" w:lineRule="auto"/>
              <w:jc w:val="both"/>
              <w:rPr>
                <w:rFonts w:ascii="Arial Narrow" w:hAnsi="Arial Narrow" w:cs="Arial Narrow"/>
              </w:rPr>
            </w:pPr>
            <w:r w:rsidRPr="00C50948">
              <w:rPr>
                <w:rFonts w:ascii="Arial Narrow" w:hAnsi="Arial Narrow" w:cs="Arial Narrow"/>
              </w:rPr>
              <w:t>28</w:t>
            </w:r>
          </w:p>
        </w:tc>
        <w:tc>
          <w:tcPr>
            <w:tcW w:w="1510" w:type="dxa"/>
          </w:tcPr>
          <w:p w14:paraId="5A48C40A" w14:textId="417BF476" w:rsidR="008973F8" w:rsidRPr="00C50948" w:rsidRDefault="008E2EFA" w:rsidP="004A46C0">
            <w:pPr>
              <w:spacing w:after="120" w:line="288" w:lineRule="auto"/>
              <w:jc w:val="both"/>
              <w:rPr>
                <w:rFonts w:ascii="Arial Narrow" w:hAnsi="Arial Narrow" w:cs="Arial Narrow"/>
              </w:rPr>
            </w:pPr>
            <w:r w:rsidRPr="00C50948">
              <w:rPr>
                <w:rFonts w:ascii="Arial Narrow" w:hAnsi="Arial Narrow" w:cs="Arial Narrow"/>
              </w:rPr>
              <w:t>56</w:t>
            </w:r>
          </w:p>
        </w:tc>
        <w:tc>
          <w:tcPr>
            <w:tcW w:w="1510" w:type="dxa"/>
          </w:tcPr>
          <w:p w14:paraId="3495AAEB" w14:textId="41D4992A" w:rsidR="008973F8" w:rsidRPr="00C50948" w:rsidRDefault="00812AB7" w:rsidP="004A46C0">
            <w:pPr>
              <w:spacing w:after="120" w:line="288" w:lineRule="auto"/>
              <w:jc w:val="both"/>
              <w:rPr>
                <w:rFonts w:ascii="Arial Narrow" w:hAnsi="Arial Narrow" w:cs="Arial Narrow"/>
              </w:rPr>
            </w:pPr>
            <w:r w:rsidRPr="00C50948">
              <w:rPr>
                <w:rFonts w:ascii="Arial Narrow" w:hAnsi="Arial Narrow" w:cs="Arial Narrow"/>
              </w:rPr>
              <w:t>1305</w:t>
            </w:r>
          </w:p>
        </w:tc>
        <w:tc>
          <w:tcPr>
            <w:tcW w:w="1510" w:type="dxa"/>
            <w:vAlign w:val="bottom"/>
          </w:tcPr>
          <w:p w14:paraId="6CCAD9CD" w14:textId="4ED10C9B" w:rsidR="008973F8" w:rsidRPr="00C50948" w:rsidRDefault="008E2EFA" w:rsidP="0023303B">
            <w:pPr>
              <w:spacing w:after="120" w:line="288" w:lineRule="auto"/>
              <w:jc w:val="both"/>
              <w:rPr>
                <w:rFonts w:ascii="Arial Narrow" w:hAnsi="Arial Narrow" w:cs="Arial Narrow"/>
              </w:rPr>
            </w:pPr>
            <w:r w:rsidRPr="00C50948">
              <w:rPr>
                <w:rFonts w:ascii="Arial Narrow" w:hAnsi="Arial Narrow" w:cs="Arial Narrow"/>
              </w:rPr>
              <w:t>46,6</w:t>
            </w:r>
          </w:p>
        </w:tc>
        <w:tc>
          <w:tcPr>
            <w:tcW w:w="1510" w:type="dxa"/>
            <w:vAlign w:val="bottom"/>
          </w:tcPr>
          <w:p w14:paraId="3D1284E9" w14:textId="33A710CD" w:rsidR="008973F8" w:rsidRPr="00C50948" w:rsidRDefault="008E2EFA" w:rsidP="0023303B">
            <w:pPr>
              <w:spacing w:after="120" w:line="288" w:lineRule="auto"/>
              <w:jc w:val="both"/>
              <w:rPr>
                <w:rFonts w:ascii="Arial Narrow" w:hAnsi="Arial Narrow" w:cs="Arial Narrow"/>
              </w:rPr>
            </w:pPr>
            <w:r w:rsidRPr="00C50948">
              <w:rPr>
                <w:rFonts w:ascii="Arial Narrow" w:hAnsi="Arial Narrow" w:cs="Arial Narrow"/>
              </w:rPr>
              <w:t>23,3</w:t>
            </w:r>
          </w:p>
        </w:tc>
      </w:tr>
      <w:tr w:rsidR="008973F8" w:rsidRPr="00904BFC" w14:paraId="34737114" w14:textId="77777777" w:rsidTr="002A40AD">
        <w:trPr>
          <w:trHeight w:val="306"/>
        </w:trPr>
        <w:tc>
          <w:tcPr>
            <w:tcW w:w="1446" w:type="dxa"/>
            <w:vAlign w:val="center"/>
          </w:tcPr>
          <w:p w14:paraId="7F33C04B" w14:textId="49AF32E8" w:rsidR="008973F8" w:rsidRPr="00C50948" w:rsidRDefault="008973F8" w:rsidP="004A46C0">
            <w:pPr>
              <w:spacing w:after="120" w:line="288" w:lineRule="auto"/>
              <w:jc w:val="both"/>
              <w:rPr>
                <w:rFonts w:ascii="Arial Narrow" w:hAnsi="Arial Narrow" w:cs="Arial Narrow"/>
              </w:rPr>
            </w:pPr>
            <w:r w:rsidRPr="00C50948">
              <w:rPr>
                <w:rFonts w:ascii="Arial Narrow" w:hAnsi="Arial Narrow" w:cs="Arial Narrow"/>
              </w:rPr>
              <w:t>2018/2019</w:t>
            </w:r>
            <w:r w:rsidR="00812AB7" w:rsidRPr="00C50948">
              <w:rPr>
                <w:rFonts w:ascii="Arial Narrow" w:hAnsi="Arial Narrow" w:cs="Arial Narrow"/>
              </w:rPr>
              <w:t>*</w:t>
            </w:r>
          </w:p>
        </w:tc>
        <w:tc>
          <w:tcPr>
            <w:tcW w:w="1510" w:type="dxa"/>
          </w:tcPr>
          <w:p w14:paraId="7F64FC52" w14:textId="15FA2F65" w:rsidR="008973F8" w:rsidRPr="00C50948" w:rsidRDefault="00812AB7" w:rsidP="004A46C0">
            <w:pPr>
              <w:spacing w:after="120" w:line="288" w:lineRule="auto"/>
              <w:jc w:val="both"/>
              <w:rPr>
                <w:rFonts w:ascii="Arial Narrow" w:hAnsi="Arial Narrow" w:cs="Arial Narrow"/>
              </w:rPr>
            </w:pPr>
            <w:r w:rsidRPr="00C50948">
              <w:rPr>
                <w:rFonts w:ascii="Arial Narrow" w:hAnsi="Arial Narrow" w:cs="Arial Narrow"/>
              </w:rPr>
              <w:t>27</w:t>
            </w:r>
          </w:p>
        </w:tc>
        <w:tc>
          <w:tcPr>
            <w:tcW w:w="1510" w:type="dxa"/>
          </w:tcPr>
          <w:p w14:paraId="6030D863" w14:textId="7927B533" w:rsidR="008973F8" w:rsidRPr="00C50948" w:rsidRDefault="008E2EFA" w:rsidP="004A46C0">
            <w:pPr>
              <w:spacing w:after="120" w:line="288" w:lineRule="auto"/>
              <w:jc w:val="both"/>
              <w:rPr>
                <w:rFonts w:ascii="Arial Narrow" w:hAnsi="Arial Narrow" w:cs="Arial Narrow"/>
              </w:rPr>
            </w:pPr>
            <w:r w:rsidRPr="00C50948">
              <w:rPr>
                <w:rFonts w:ascii="Arial Narrow" w:hAnsi="Arial Narrow" w:cs="Arial Narrow"/>
              </w:rPr>
              <w:t>57</w:t>
            </w:r>
          </w:p>
        </w:tc>
        <w:tc>
          <w:tcPr>
            <w:tcW w:w="1510" w:type="dxa"/>
          </w:tcPr>
          <w:p w14:paraId="4CEA3EE2" w14:textId="1B44715E" w:rsidR="008973F8" w:rsidRPr="00C50948" w:rsidRDefault="00812AB7" w:rsidP="004A46C0">
            <w:pPr>
              <w:spacing w:after="120" w:line="288" w:lineRule="auto"/>
              <w:jc w:val="both"/>
              <w:rPr>
                <w:rFonts w:ascii="Arial Narrow" w:hAnsi="Arial Narrow" w:cs="Arial Narrow"/>
              </w:rPr>
            </w:pPr>
            <w:r w:rsidRPr="00C50948">
              <w:rPr>
                <w:rFonts w:ascii="Arial Narrow" w:hAnsi="Arial Narrow" w:cs="Arial Narrow"/>
              </w:rPr>
              <w:t>1276</w:t>
            </w:r>
          </w:p>
        </w:tc>
        <w:tc>
          <w:tcPr>
            <w:tcW w:w="1510" w:type="dxa"/>
            <w:vAlign w:val="bottom"/>
          </w:tcPr>
          <w:p w14:paraId="517B33AD" w14:textId="36F60AA5" w:rsidR="008973F8" w:rsidRPr="00C50948" w:rsidRDefault="00B608B6" w:rsidP="0023303B">
            <w:pPr>
              <w:spacing w:after="120" w:line="288" w:lineRule="auto"/>
              <w:jc w:val="both"/>
              <w:rPr>
                <w:rFonts w:ascii="Arial Narrow" w:hAnsi="Arial Narrow" w:cs="Arial Narrow"/>
              </w:rPr>
            </w:pPr>
            <w:r w:rsidRPr="00C50948">
              <w:rPr>
                <w:rFonts w:ascii="Arial Narrow" w:hAnsi="Arial Narrow" w:cs="Arial Narrow"/>
              </w:rPr>
              <w:t>47,2</w:t>
            </w:r>
          </w:p>
        </w:tc>
        <w:tc>
          <w:tcPr>
            <w:tcW w:w="1510" w:type="dxa"/>
            <w:vAlign w:val="bottom"/>
          </w:tcPr>
          <w:p w14:paraId="7E7A49F0" w14:textId="0909D522" w:rsidR="008973F8" w:rsidRPr="00C50948" w:rsidRDefault="00B608B6" w:rsidP="0023303B">
            <w:pPr>
              <w:spacing w:after="120" w:line="288" w:lineRule="auto"/>
              <w:jc w:val="both"/>
              <w:rPr>
                <w:rFonts w:ascii="Arial Narrow" w:hAnsi="Arial Narrow" w:cs="Arial Narrow"/>
              </w:rPr>
            </w:pPr>
            <w:r w:rsidRPr="00C50948">
              <w:rPr>
                <w:rFonts w:ascii="Arial Narrow" w:hAnsi="Arial Narrow" w:cs="Arial Narrow"/>
              </w:rPr>
              <w:t>22,4</w:t>
            </w:r>
          </w:p>
        </w:tc>
      </w:tr>
      <w:tr w:rsidR="008E2EFA" w:rsidRPr="00904BFC" w14:paraId="670C210A" w14:textId="77777777" w:rsidTr="002A40AD">
        <w:trPr>
          <w:trHeight w:val="306"/>
        </w:trPr>
        <w:tc>
          <w:tcPr>
            <w:tcW w:w="1446" w:type="dxa"/>
            <w:vAlign w:val="center"/>
          </w:tcPr>
          <w:p w14:paraId="36BDB4B3" w14:textId="114CFD7C" w:rsidR="008E2EFA" w:rsidRPr="00C50948" w:rsidRDefault="008E2EFA" w:rsidP="008E2EFA">
            <w:pPr>
              <w:spacing w:after="120" w:line="288" w:lineRule="auto"/>
              <w:jc w:val="both"/>
              <w:rPr>
                <w:rFonts w:ascii="Arial Narrow" w:hAnsi="Arial Narrow" w:cs="Arial Narrow"/>
              </w:rPr>
            </w:pPr>
            <w:r w:rsidRPr="00C50948">
              <w:rPr>
                <w:rFonts w:ascii="Arial Narrow" w:hAnsi="Arial Narrow" w:cs="Arial Narrow"/>
              </w:rPr>
              <w:t>2019/2020*</w:t>
            </w:r>
          </w:p>
        </w:tc>
        <w:tc>
          <w:tcPr>
            <w:tcW w:w="1510" w:type="dxa"/>
          </w:tcPr>
          <w:p w14:paraId="26C9FD3D" w14:textId="51A53977" w:rsidR="008E2EFA" w:rsidRPr="00C50948" w:rsidRDefault="008E2EFA" w:rsidP="008E2EFA">
            <w:pPr>
              <w:spacing w:after="120" w:line="288" w:lineRule="auto"/>
              <w:jc w:val="both"/>
              <w:rPr>
                <w:rFonts w:ascii="Arial Narrow" w:hAnsi="Arial Narrow" w:cs="Arial Narrow"/>
              </w:rPr>
            </w:pPr>
            <w:r w:rsidRPr="00C50948">
              <w:rPr>
                <w:rFonts w:ascii="Arial Narrow" w:hAnsi="Arial Narrow" w:cs="Arial Narrow"/>
              </w:rPr>
              <w:t>27</w:t>
            </w:r>
          </w:p>
        </w:tc>
        <w:tc>
          <w:tcPr>
            <w:tcW w:w="1510" w:type="dxa"/>
          </w:tcPr>
          <w:p w14:paraId="2E04C834" w14:textId="4A9A65A5" w:rsidR="008E2EFA" w:rsidRPr="00C50948" w:rsidRDefault="008E2EFA" w:rsidP="008E2EFA">
            <w:pPr>
              <w:spacing w:after="120" w:line="288" w:lineRule="auto"/>
              <w:jc w:val="both"/>
              <w:rPr>
                <w:rFonts w:ascii="Arial Narrow" w:hAnsi="Arial Narrow" w:cs="Arial Narrow"/>
              </w:rPr>
            </w:pPr>
            <w:r w:rsidRPr="00C50948">
              <w:rPr>
                <w:rFonts w:ascii="Arial Narrow" w:hAnsi="Arial Narrow" w:cs="Arial Narrow"/>
              </w:rPr>
              <w:t>57</w:t>
            </w:r>
          </w:p>
        </w:tc>
        <w:tc>
          <w:tcPr>
            <w:tcW w:w="1510" w:type="dxa"/>
          </w:tcPr>
          <w:p w14:paraId="088151D4" w14:textId="203A357F" w:rsidR="008E2EFA" w:rsidRPr="00C50948" w:rsidRDefault="008E2EFA" w:rsidP="008E2EFA">
            <w:pPr>
              <w:spacing w:after="120" w:line="288" w:lineRule="auto"/>
              <w:jc w:val="both"/>
              <w:rPr>
                <w:rFonts w:ascii="Arial Narrow" w:hAnsi="Arial Narrow" w:cs="Arial Narrow"/>
              </w:rPr>
            </w:pPr>
            <w:r w:rsidRPr="00C50948">
              <w:rPr>
                <w:rFonts w:ascii="Arial Narrow" w:hAnsi="Arial Narrow" w:cs="Arial Narrow"/>
              </w:rPr>
              <w:t>1297</w:t>
            </w:r>
          </w:p>
        </w:tc>
        <w:tc>
          <w:tcPr>
            <w:tcW w:w="1510" w:type="dxa"/>
            <w:vAlign w:val="bottom"/>
          </w:tcPr>
          <w:p w14:paraId="642CEACF" w14:textId="155CB57A" w:rsidR="008E2EFA" w:rsidRPr="00C50948" w:rsidRDefault="00B608B6" w:rsidP="0023303B">
            <w:pPr>
              <w:spacing w:after="120" w:line="288" w:lineRule="auto"/>
              <w:jc w:val="both"/>
              <w:rPr>
                <w:rFonts w:ascii="Arial Narrow" w:hAnsi="Arial Narrow" w:cs="Arial Narrow"/>
              </w:rPr>
            </w:pPr>
            <w:r w:rsidRPr="00C50948">
              <w:rPr>
                <w:rFonts w:ascii="Arial Narrow" w:hAnsi="Arial Narrow" w:cs="Arial Narrow"/>
              </w:rPr>
              <w:t>48,0</w:t>
            </w:r>
          </w:p>
        </w:tc>
        <w:tc>
          <w:tcPr>
            <w:tcW w:w="1510" w:type="dxa"/>
            <w:vAlign w:val="bottom"/>
          </w:tcPr>
          <w:p w14:paraId="2A38FB44" w14:textId="16EA4699" w:rsidR="008E2EFA" w:rsidRPr="00C50948" w:rsidRDefault="00B608B6" w:rsidP="0023303B">
            <w:pPr>
              <w:spacing w:after="120" w:line="288" w:lineRule="auto"/>
              <w:jc w:val="both"/>
              <w:rPr>
                <w:rFonts w:ascii="Arial Narrow" w:hAnsi="Arial Narrow" w:cs="Arial Narrow"/>
              </w:rPr>
            </w:pPr>
            <w:r w:rsidRPr="00C50948">
              <w:rPr>
                <w:rFonts w:ascii="Arial Narrow" w:hAnsi="Arial Narrow" w:cs="Arial Narrow"/>
              </w:rPr>
              <w:t>22,8</w:t>
            </w:r>
          </w:p>
        </w:tc>
      </w:tr>
      <w:tr w:rsidR="00A54C85" w:rsidRPr="00904BFC" w14:paraId="30699355" w14:textId="77777777" w:rsidTr="00AB2120">
        <w:trPr>
          <w:trHeight w:val="306"/>
        </w:trPr>
        <w:tc>
          <w:tcPr>
            <w:tcW w:w="1446" w:type="dxa"/>
            <w:vAlign w:val="center"/>
          </w:tcPr>
          <w:p w14:paraId="07595997" w14:textId="3AC14D37" w:rsidR="00A54C85" w:rsidRPr="0023303B" w:rsidRDefault="00A54C85" w:rsidP="00A54C85">
            <w:pPr>
              <w:spacing w:after="120" w:line="288" w:lineRule="auto"/>
              <w:jc w:val="both"/>
              <w:rPr>
                <w:rFonts w:ascii="Arial Narrow" w:hAnsi="Arial Narrow" w:cs="Arial Narrow"/>
                <w:u w:val="single"/>
              </w:rPr>
            </w:pPr>
            <w:r>
              <w:rPr>
                <w:rFonts w:ascii="Arial Narrow" w:hAnsi="Arial Narrow"/>
                <w:color w:val="000000"/>
              </w:rPr>
              <w:t>2020/2021**</w:t>
            </w:r>
          </w:p>
        </w:tc>
        <w:tc>
          <w:tcPr>
            <w:tcW w:w="1510" w:type="dxa"/>
            <w:vAlign w:val="center"/>
          </w:tcPr>
          <w:p w14:paraId="09CEA8E3" w14:textId="0EC1C861" w:rsidR="00A54C85" w:rsidRPr="00F91A83" w:rsidRDefault="00A54C85" w:rsidP="00A54C85">
            <w:pPr>
              <w:spacing w:after="120" w:line="288" w:lineRule="auto"/>
              <w:jc w:val="both"/>
              <w:rPr>
                <w:rFonts w:ascii="Arial Narrow" w:hAnsi="Arial Narrow" w:cs="Arial Narrow"/>
                <w:u w:val="single"/>
              </w:rPr>
            </w:pPr>
            <w:r w:rsidRPr="00C50948">
              <w:rPr>
                <w:rFonts w:ascii="Arial Narrow" w:hAnsi="Arial Narrow"/>
              </w:rPr>
              <w:t>27</w:t>
            </w:r>
          </w:p>
        </w:tc>
        <w:tc>
          <w:tcPr>
            <w:tcW w:w="1510" w:type="dxa"/>
            <w:vAlign w:val="center"/>
          </w:tcPr>
          <w:p w14:paraId="5831B453" w14:textId="3B30ECF5" w:rsidR="00A54C85" w:rsidRPr="00F91A83" w:rsidRDefault="00A54C85" w:rsidP="00A54C85">
            <w:pPr>
              <w:spacing w:after="120" w:line="288" w:lineRule="auto"/>
              <w:jc w:val="both"/>
              <w:rPr>
                <w:rFonts w:ascii="Arial Narrow" w:hAnsi="Arial Narrow" w:cs="Arial Narrow"/>
                <w:u w:val="single"/>
              </w:rPr>
            </w:pPr>
            <w:r w:rsidRPr="00C50948">
              <w:rPr>
                <w:rFonts w:ascii="Arial Narrow" w:hAnsi="Arial Narrow"/>
              </w:rPr>
              <w:t>57</w:t>
            </w:r>
          </w:p>
        </w:tc>
        <w:tc>
          <w:tcPr>
            <w:tcW w:w="1510" w:type="dxa"/>
            <w:vAlign w:val="center"/>
          </w:tcPr>
          <w:p w14:paraId="05DFC646" w14:textId="5EFF43ED" w:rsidR="00A54C85" w:rsidRPr="00F91A83" w:rsidRDefault="00A54C85" w:rsidP="00A54C85">
            <w:pPr>
              <w:spacing w:after="120" w:line="288" w:lineRule="auto"/>
              <w:jc w:val="both"/>
              <w:rPr>
                <w:rFonts w:ascii="Arial Narrow" w:hAnsi="Arial Narrow" w:cs="Arial Narrow"/>
                <w:u w:val="single"/>
              </w:rPr>
            </w:pPr>
            <w:r w:rsidRPr="00C50948">
              <w:rPr>
                <w:rFonts w:ascii="Arial Narrow" w:hAnsi="Arial Narrow"/>
              </w:rPr>
              <w:t>1222</w:t>
            </w:r>
          </w:p>
        </w:tc>
        <w:tc>
          <w:tcPr>
            <w:tcW w:w="1510" w:type="dxa"/>
            <w:vAlign w:val="center"/>
          </w:tcPr>
          <w:p w14:paraId="74C6110A" w14:textId="01DDBB89" w:rsidR="00A54C85" w:rsidRPr="00F91A83" w:rsidRDefault="00A54C85" w:rsidP="00A54C85">
            <w:pPr>
              <w:spacing w:after="120" w:line="288" w:lineRule="auto"/>
              <w:jc w:val="both"/>
              <w:rPr>
                <w:rFonts w:ascii="Arial Narrow" w:hAnsi="Arial Narrow" w:cs="Arial Narrow"/>
                <w:u w:val="single"/>
              </w:rPr>
            </w:pPr>
            <w:r w:rsidRPr="00C50948">
              <w:rPr>
                <w:rFonts w:ascii="Arial Narrow" w:hAnsi="Arial Narrow"/>
              </w:rPr>
              <w:t>45,3</w:t>
            </w:r>
          </w:p>
        </w:tc>
        <w:tc>
          <w:tcPr>
            <w:tcW w:w="1510" w:type="dxa"/>
            <w:vAlign w:val="center"/>
          </w:tcPr>
          <w:p w14:paraId="6D88B3E0" w14:textId="3270217B" w:rsidR="00A54C85" w:rsidRPr="00F91A83" w:rsidRDefault="00A54C85" w:rsidP="00A54C85">
            <w:pPr>
              <w:spacing w:after="120" w:line="288" w:lineRule="auto"/>
              <w:jc w:val="both"/>
              <w:rPr>
                <w:rFonts w:ascii="Arial Narrow" w:hAnsi="Arial Narrow" w:cs="Arial Narrow"/>
                <w:u w:val="single"/>
              </w:rPr>
            </w:pPr>
            <w:r w:rsidRPr="00C50948">
              <w:rPr>
                <w:rFonts w:ascii="Arial Narrow" w:hAnsi="Arial Narrow"/>
              </w:rPr>
              <w:t>21,4</w:t>
            </w:r>
          </w:p>
        </w:tc>
      </w:tr>
    </w:tbl>
    <w:p w14:paraId="18E8ED23" w14:textId="77777777" w:rsidR="00A54C85" w:rsidRDefault="003E5B93" w:rsidP="004A46C0">
      <w:pPr>
        <w:spacing w:before="60" w:after="0" w:line="288" w:lineRule="auto"/>
        <w:jc w:val="both"/>
        <w:rPr>
          <w:rFonts w:ascii="Arial Narrow" w:hAnsi="Arial Narrow" w:cs="Arial Narrow"/>
          <w:color w:val="000000"/>
        </w:rPr>
      </w:pPr>
      <w:r w:rsidRPr="00904BFC">
        <w:rPr>
          <w:rFonts w:ascii="Arial Narrow" w:hAnsi="Arial Narrow" w:cs="Arial Narrow"/>
          <w:color w:val="000000"/>
        </w:rPr>
        <w:t>Pramen: Projekt ORP, Výkaz o mateřské škole</w:t>
      </w:r>
      <w:r w:rsidR="00812AB7">
        <w:rPr>
          <w:rFonts w:ascii="Arial Narrow" w:hAnsi="Arial Narrow" w:cs="Arial Narrow"/>
          <w:color w:val="000000"/>
        </w:rPr>
        <w:t xml:space="preserve">, </w:t>
      </w:r>
    </w:p>
    <w:p w14:paraId="62C22F7A" w14:textId="12C133B2" w:rsidR="003E5B93" w:rsidRPr="00904BFC" w:rsidRDefault="00812AB7" w:rsidP="004A46C0">
      <w:pPr>
        <w:spacing w:before="60" w:after="0" w:line="288" w:lineRule="auto"/>
        <w:jc w:val="both"/>
        <w:rPr>
          <w:rFonts w:ascii="Arial Narrow" w:hAnsi="Arial Narrow" w:cs="Arial Narrow"/>
          <w:color w:val="000000"/>
        </w:rPr>
      </w:pPr>
      <w:r>
        <w:rPr>
          <w:rFonts w:ascii="Arial Narrow" w:hAnsi="Arial Narrow" w:cs="Arial Narrow"/>
          <w:color w:val="000000"/>
        </w:rPr>
        <w:t>*Bez MŠ a ZŠ Doudleby n.</w:t>
      </w:r>
      <w:r w:rsidR="00AF027B">
        <w:rPr>
          <w:rFonts w:ascii="Arial Narrow" w:hAnsi="Arial Narrow" w:cs="Arial Narrow"/>
          <w:color w:val="000000"/>
        </w:rPr>
        <w:t xml:space="preserve"> </w:t>
      </w:r>
      <w:r>
        <w:rPr>
          <w:rFonts w:ascii="Arial Narrow" w:hAnsi="Arial Narrow" w:cs="Arial Narrow"/>
          <w:color w:val="000000"/>
        </w:rPr>
        <w:t>O.</w:t>
      </w:r>
      <w:r w:rsidR="001D2306">
        <w:rPr>
          <w:rFonts w:ascii="Arial Narrow" w:hAnsi="Arial Narrow" w:cs="Arial Narrow"/>
          <w:color w:val="000000"/>
        </w:rPr>
        <w:t xml:space="preserve">, Královéhradecký kraj, </w:t>
      </w:r>
    </w:p>
    <w:p w14:paraId="4EA4420C" w14:textId="16B30544" w:rsidR="003E5B93" w:rsidRPr="00AB2120" w:rsidRDefault="00A54C85" w:rsidP="004A46C0">
      <w:pPr>
        <w:spacing w:after="0" w:line="288" w:lineRule="auto"/>
        <w:jc w:val="both"/>
        <w:rPr>
          <w:rFonts w:ascii="Arial Narrow" w:hAnsi="Arial Narrow" w:cs="Arial Narrow"/>
        </w:rPr>
      </w:pPr>
      <w:r w:rsidRPr="00AB2120">
        <w:rPr>
          <w:rFonts w:ascii="Arial Narrow" w:hAnsi="Arial Narrow" w:cs="Arial Narrow"/>
        </w:rPr>
        <w:t xml:space="preserve">** pouze ORP Rychnov </w:t>
      </w:r>
      <w:proofErr w:type="spellStart"/>
      <w:r w:rsidRPr="00AB2120">
        <w:rPr>
          <w:rFonts w:ascii="Arial Narrow" w:hAnsi="Arial Narrow" w:cs="Arial Narrow"/>
        </w:rPr>
        <w:t>n</w:t>
      </w:r>
      <w:r w:rsidR="00C50948">
        <w:rPr>
          <w:rFonts w:ascii="Arial Narrow" w:hAnsi="Arial Narrow" w:cs="Arial Narrow"/>
        </w:rPr>
        <w:t>.</w:t>
      </w:r>
      <w:r w:rsidRPr="00AB2120">
        <w:rPr>
          <w:rFonts w:ascii="Arial Narrow" w:hAnsi="Arial Narrow" w:cs="Arial Narrow"/>
        </w:rPr>
        <w:t>K</w:t>
      </w:r>
      <w:proofErr w:type="spellEnd"/>
      <w:r w:rsidR="00C50948">
        <w:rPr>
          <w:rFonts w:ascii="Arial Narrow" w:hAnsi="Arial Narrow" w:cs="Arial Narrow"/>
        </w:rPr>
        <w:t>.</w:t>
      </w:r>
      <w:r w:rsidRPr="00AB2120">
        <w:rPr>
          <w:rFonts w:ascii="Arial Narrow" w:hAnsi="Arial Narrow" w:cs="Arial Narrow"/>
        </w:rPr>
        <w:t>, zřizovatel obec</w:t>
      </w:r>
    </w:p>
    <w:p w14:paraId="12B7C182" w14:textId="77777777" w:rsidR="00A54C85" w:rsidRPr="00904BFC" w:rsidRDefault="00A54C85" w:rsidP="004A46C0">
      <w:pPr>
        <w:spacing w:after="0" w:line="288" w:lineRule="auto"/>
        <w:jc w:val="both"/>
        <w:rPr>
          <w:rFonts w:ascii="Arial Narrow" w:hAnsi="Arial Narrow" w:cs="Arial Narrow"/>
        </w:rPr>
      </w:pPr>
    </w:p>
    <w:p w14:paraId="6626D40F" w14:textId="2B68BE73" w:rsidR="00977C7F" w:rsidRDefault="003E5B93" w:rsidP="002A40AD">
      <w:pPr>
        <w:spacing w:after="120" w:line="288" w:lineRule="auto"/>
        <w:jc w:val="both"/>
        <w:rPr>
          <w:rFonts w:ascii="Arial Narrow" w:hAnsi="Arial Narrow" w:cs="Arial Narrow"/>
        </w:rPr>
      </w:pPr>
      <w:r w:rsidRPr="00904BFC">
        <w:rPr>
          <w:rFonts w:ascii="Arial Narrow" w:hAnsi="Arial Narrow" w:cs="Arial Narrow"/>
        </w:rPr>
        <w:t>Průměrný počet dětí v běžné mateřské škole</w:t>
      </w:r>
      <w:r w:rsidR="00622550">
        <w:rPr>
          <w:rFonts w:ascii="Arial Narrow" w:hAnsi="Arial Narrow" w:cs="Arial Narrow"/>
        </w:rPr>
        <w:t xml:space="preserve"> v </w:t>
      </w:r>
      <w:r w:rsidRPr="00904BFC">
        <w:rPr>
          <w:rFonts w:ascii="Arial Narrow" w:hAnsi="Arial Narrow" w:cs="Arial Narrow"/>
        </w:rPr>
        <w:t>území dosah</w:t>
      </w:r>
      <w:r w:rsidR="007936AD">
        <w:rPr>
          <w:rFonts w:ascii="Arial Narrow" w:hAnsi="Arial Narrow" w:cs="Arial Narrow"/>
        </w:rPr>
        <w:t>oval</w:t>
      </w:r>
      <w:r w:rsidR="007C7A05">
        <w:rPr>
          <w:rFonts w:ascii="Arial Narrow" w:hAnsi="Arial Narrow" w:cs="Arial Narrow"/>
        </w:rPr>
        <w:t xml:space="preserve"> v roce 2020/2021</w:t>
      </w:r>
      <w:r w:rsidR="00B608B6">
        <w:rPr>
          <w:rFonts w:ascii="Arial Narrow" w:hAnsi="Arial Narrow" w:cs="Arial Narrow"/>
        </w:rPr>
        <w:t xml:space="preserve"> 4</w:t>
      </w:r>
      <w:r w:rsidR="001340ED">
        <w:rPr>
          <w:rFonts w:ascii="Arial Narrow" w:hAnsi="Arial Narrow" w:cs="Arial Narrow"/>
        </w:rPr>
        <w:t>5</w:t>
      </w:r>
      <w:r w:rsidR="00B608B6">
        <w:rPr>
          <w:rFonts w:ascii="Arial Narrow" w:hAnsi="Arial Narrow" w:cs="Arial Narrow"/>
        </w:rPr>
        <w:t xml:space="preserve"> dětí</w:t>
      </w:r>
      <w:r w:rsidRPr="00B608B6">
        <w:rPr>
          <w:rFonts w:ascii="Arial Narrow" w:hAnsi="Arial Narrow" w:cs="Arial Narrow"/>
        </w:rPr>
        <w:t>, do jedné třídy chod</w:t>
      </w:r>
      <w:r w:rsidR="007936AD" w:rsidRPr="007936AD">
        <w:rPr>
          <w:rFonts w:ascii="Arial Narrow" w:hAnsi="Arial Narrow" w:cs="Arial Narrow"/>
        </w:rPr>
        <w:t>ilo</w:t>
      </w:r>
      <w:r w:rsidR="00B608B6" w:rsidRPr="0023303B">
        <w:rPr>
          <w:rFonts w:ascii="Arial Narrow" w:hAnsi="Arial Narrow" w:cs="Arial Narrow"/>
        </w:rPr>
        <w:t xml:space="preserve"> </w:t>
      </w:r>
      <w:r w:rsidRPr="00B608B6">
        <w:rPr>
          <w:rFonts w:ascii="Arial Narrow" w:hAnsi="Arial Narrow" w:cs="Arial Narrow"/>
        </w:rPr>
        <w:t>v průměru 2</w:t>
      </w:r>
      <w:r w:rsidR="001340ED">
        <w:rPr>
          <w:rFonts w:ascii="Arial Narrow" w:hAnsi="Arial Narrow" w:cs="Arial Narrow"/>
        </w:rPr>
        <w:t>1,5</w:t>
      </w:r>
      <w:r w:rsidR="00AB2120">
        <w:rPr>
          <w:rFonts w:ascii="Arial Narrow" w:hAnsi="Arial Narrow" w:cs="Arial Narrow"/>
        </w:rPr>
        <w:t xml:space="preserve"> </w:t>
      </w:r>
      <w:r w:rsidRPr="00B608B6">
        <w:rPr>
          <w:rFonts w:ascii="Arial Narrow" w:hAnsi="Arial Narrow" w:cs="Arial Narrow"/>
        </w:rPr>
        <w:t>dě</w:t>
      </w:r>
      <w:r w:rsidR="003E63C3">
        <w:rPr>
          <w:rFonts w:ascii="Arial Narrow" w:hAnsi="Arial Narrow" w:cs="Arial Narrow"/>
        </w:rPr>
        <w:t>tí.</w:t>
      </w:r>
      <w:r w:rsidR="00AB2120">
        <w:rPr>
          <w:rFonts w:ascii="Arial Narrow" w:hAnsi="Arial Narrow" w:cs="Arial Narrow"/>
        </w:rPr>
        <w:t xml:space="preserve"> </w:t>
      </w:r>
      <w:r w:rsidR="003E63C3">
        <w:rPr>
          <w:rFonts w:ascii="Arial Narrow" w:hAnsi="Arial Narrow" w:cs="Arial Narrow"/>
        </w:rPr>
        <w:t>P</w:t>
      </w:r>
      <w:r w:rsidR="00622550">
        <w:rPr>
          <w:rFonts w:ascii="Arial Narrow" w:hAnsi="Arial Narrow" w:cs="Arial Narrow"/>
        </w:rPr>
        <w:t>o</w:t>
      </w:r>
      <w:r w:rsidR="003E63C3">
        <w:rPr>
          <w:rFonts w:ascii="Arial Narrow" w:hAnsi="Arial Narrow" w:cs="Arial Narrow"/>
        </w:rPr>
        <w:t>prvé za 10 let se číslo dostalo pod 22. P</w:t>
      </w:r>
      <w:r w:rsidR="00977C7F" w:rsidRPr="00977C7F">
        <w:rPr>
          <w:rFonts w:ascii="Arial Narrow" w:hAnsi="Arial Narrow" w:cs="Arial Narrow"/>
        </w:rPr>
        <w:t>ři srovnání s celostátními hodnotami</w:t>
      </w:r>
      <w:r w:rsidR="00702409">
        <w:rPr>
          <w:rFonts w:ascii="Arial Narrow" w:hAnsi="Arial Narrow" w:cs="Arial Narrow"/>
        </w:rPr>
        <w:t xml:space="preserve"> </w:t>
      </w:r>
      <w:r w:rsidR="00977C7F" w:rsidRPr="00977C7F">
        <w:rPr>
          <w:rFonts w:ascii="Arial Narrow" w:hAnsi="Arial Narrow" w:cs="Arial Narrow"/>
        </w:rPr>
        <w:t xml:space="preserve">vychází přibližně stejné počty dětí na jednu třídu. Jelikož jsou však v porovnání s ČR mateřské školy v regionu výrazně </w:t>
      </w:r>
      <w:proofErr w:type="gramStart"/>
      <w:r w:rsidR="00977C7F" w:rsidRPr="00977C7F">
        <w:rPr>
          <w:rFonts w:ascii="Arial Narrow" w:hAnsi="Arial Narrow" w:cs="Arial Narrow"/>
        </w:rPr>
        <w:t>menší -</w:t>
      </w:r>
      <w:r w:rsidR="000A6188">
        <w:rPr>
          <w:rFonts w:ascii="Arial Narrow" w:hAnsi="Arial Narrow" w:cs="Arial Narrow"/>
        </w:rPr>
        <w:t xml:space="preserve"> </w:t>
      </w:r>
      <w:r w:rsidR="00977C7F" w:rsidRPr="00977C7F">
        <w:rPr>
          <w:rFonts w:ascii="Arial Narrow" w:hAnsi="Arial Narrow" w:cs="Arial Narrow"/>
        </w:rPr>
        <w:t>v</w:t>
      </w:r>
      <w:proofErr w:type="gramEnd"/>
      <w:r w:rsidR="00977C7F" w:rsidRPr="00977C7F">
        <w:rPr>
          <w:rFonts w:ascii="Arial Narrow" w:hAnsi="Arial Narrow" w:cs="Arial Narrow"/>
        </w:rPr>
        <w:t xml:space="preserve"> průměru mají jen cca 2 třídy, zatímco v ČR jsou to 3 </w:t>
      </w:r>
      <w:proofErr w:type="gramStart"/>
      <w:r w:rsidR="00977C7F" w:rsidRPr="00977C7F">
        <w:rPr>
          <w:rFonts w:ascii="Arial Narrow" w:hAnsi="Arial Narrow" w:cs="Arial Narrow"/>
        </w:rPr>
        <w:t>třídy - je</w:t>
      </w:r>
      <w:proofErr w:type="gramEnd"/>
      <w:r w:rsidR="00977C7F" w:rsidRPr="00977C7F">
        <w:rPr>
          <w:rFonts w:ascii="Arial Narrow" w:hAnsi="Arial Narrow" w:cs="Arial Narrow"/>
        </w:rPr>
        <w:t xml:space="preserve"> průměrný počet dětí na jednu</w:t>
      </w:r>
      <w:r w:rsidR="00977C7F">
        <w:rPr>
          <w:rFonts w:ascii="Arial Narrow" w:hAnsi="Arial Narrow" w:cs="Arial Narrow"/>
        </w:rPr>
        <w:t xml:space="preserve"> školu v regionu mnohem nižší. </w:t>
      </w:r>
    </w:p>
    <w:p w14:paraId="15660896" w14:textId="77777777" w:rsidR="007C7A05" w:rsidRDefault="007C7A05" w:rsidP="002A40AD">
      <w:pPr>
        <w:spacing w:after="120" w:line="288" w:lineRule="auto"/>
        <w:jc w:val="both"/>
        <w:rPr>
          <w:rFonts w:ascii="Arial Narrow" w:hAnsi="Arial Narrow" w:cs="Arial Narrow"/>
        </w:rPr>
      </w:pPr>
    </w:p>
    <w:p w14:paraId="1CFB3047" w14:textId="77777777" w:rsidR="003E5B93" w:rsidRPr="00904BFC" w:rsidRDefault="003E5B93" w:rsidP="004A46C0">
      <w:pPr>
        <w:pStyle w:val="Nadpis5"/>
        <w:jc w:val="both"/>
      </w:pPr>
      <w:r w:rsidRPr="00904BFC">
        <w:t xml:space="preserve"> </w:t>
      </w:r>
      <w:bookmarkStart w:id="634" w:name="_Toc196307176"/>
      <w:r w:rsidRPr="00904BFC">
        <w:t>Obsazenost MŠ</w:t>
      </w:r>
      <w:bookmarkEnd w:id="634"/>
      <w:r w:rsidRPr="00904BFC">
        <w:t xml:space="preserve"> </w:t>
      </w:r>
    </w:p>
    <w:p w14:paraId="6B77E7A3" w14:textId="1B142990" w:rsidR="003E5B93" w:rsidRPr="006972CA" w:rsidRDefault="003E5B93" w:rsidP="00487A70">
      <w:pPr>
        <w:spacing w:after="120" w:line="288" w:lineRule="auto"/>
        <w:jc w:val="both"/>
        <w:rPr>
          <w:rFonts w:ascii="Arial Narrow" w:hAnsi="Arial Narrow" w:cs="Arial Narrow"/>
        </w:rPr>
      </w:pPr>
      <w:r w:rsidRPr="006972CA">
        <w:rPr>
          <w:rFonts w:ascii="Arial Narrow" w:hAnsi="Arial Narrow" w:cs="Arial Narrow"/>
        </w:rPr>
        <w:t xml:space="preserve">Nejvíce tříd (oddělení) měly v sezoně </w:t>
      </w:r>
      <w:r w:rsidR="003E63C3">
        <w:rPr>
          <w:rFonts w:ascii="Arial Narrow" w:hAnsi="Arial Narrow" w:cs="Arial Narrow"/>
        </w:rPr>
        <w:t>2020</w:t>
      </w:r>
      <w:r w:rsidR="005B1301">
        <w:rPr>
          <w:rFonts w:ascii="Arial Narrow" w:hAnsi="Arial Narrow" w:cs="Arial Narrow"/>
        </w:rPr>
        <w:t>/21</w:t>
      </w:r>
      <w:r w:rsidR="00AB2120">
        <w:rPr>
          <w:rFonts w:ascii="Arial Narrow" w:hAnsi="Arial Narrow" w:cs="Arial Narrow"/>
        </w:rPr>
        <w:t xml:space="preserve"> </w:t>
      </w:r>
      <w:r w:rsidR="00702409">
        <w:rPr>
          <w:rFonts w:ascii="Arial Narrow" w:hAnsi="Arial Narrow" w:cs="Arial Narrow"/>
        </w:rPr>
        <w:t xml:space="preserve">MŠ </w:t>
      </w:r>
      <w:r w:rsidRPr="006972CA">
        <w:rPr>
          <w:rFonts w:ascii="Arial Narrow" w:hAnsi="Arial Narrow" w:cs="Arial Narrow"/>
        </w:rPr>
        <w:t xml:space="preserve">v Solnici </w:t>
      </w:r>
      <w:r w:rsidR="003D13F7">
        <w:rPr>
          <w:rFonts w:ascii="Arial Narrow" w:hAnsi="Arial Narrow" w:cs="Arial Narrow"/>
        </w:rPr>
        <w:t xml:space="preserve">a ve Vamberku </w:t>
      </w:r>
      <w:r w:rsidRPr="006972CA">
        <w:rPr>
          <w:rFonts w:ascii="Arial Narrow" w:hAnsi="Arial Narrow" w:cs="Arial Narrow"/>
        </w:rPr>
        <w:t>(6 tříd)</w:t>
      </w:r>
      <w:r w:rsidR="009F1609" w:rsidRPr="006972CA">
        <w:rPr>
          <w:rFonts w:ascii="Arial Narrow" w:hAnsi="Arial Narrow" w:cs="Arial Narrow"/>
        </w:rPr>
        <w:t xml:space="preserve"> a</w:t>
      </w:r>
      <w:r w:rsidR="005B52C4">
        <w:rPr>
          <w:rFonts w:ascii="Arial Narrow" w:hAnsi="Arial Narrow" w:cs="Arial Narrow"/>
        </w:rPr>
        <w:t xml:space="preserve"> MŠ </w:t>
      </w:r>
      <w:proofErr w:type="spellStart"/>
      <w:r w:rsidR="005B52C4">
        <w:rPr>
          <w:rFonts w:ascii="Arial Narrow" w:hAnsi="Arial Narrow" w:cs="Arial Narrow"/>
        </w:rPr>
        <w:t>Láň</w:t>
      </w:r>
      <w:proofErr w:type="spellEnd"/>
      <w:r w:rsidR="005B52C4">
        <w:rPr>
          <w:rFonts w:ascii="Arial Narrow" w:hAnsi="Arial Narrow" w:cs="Arial Narrow"/>
        </w:rPr>
        <w:t xml:space="preserve"> v Rychnově n. K.</w:t>
      </w:r>
      <w:r w:rsidRPr="003A3A94">
        <w:rPr>
          <w:rFonts w:ascii="Arial Narrow" w:hAnsi="Arial Narrow" w:cs="Arial Narrow"/>
        </w:rPr>
        <w:t xml:space="preserve"> </w:t>
      </w:r>
      <w:r w:rsidR="009F1609" w:rsidRPr="0023303B">
        <w:rPr>
          <w:rFonts w:ascii="Arial Narrow" w:hAnsi="Arial Narrow" w:cs="Arial Narrow"/>
        </w:rPr>
        <w:t>(</w:t>
      </w:r>
      <w:r w:rsidRPr="006972CA">
        <w:rPr>
          <w:rFonts w:ascii="Arial Narrow" w:hAnsi="Arial Narrow" w:cs="Arial Narrow"/>
        </w:rPr>
        <w:t>5 tříd</w:t>
      </w:r>
      <w:r w:rsidR="009F1609" w:rsidRPr="006972CA">
        <w:rPr>
          <w:rFonts w:ascii="Arial Narrow" w:hAnsi="Arial Narrow" w:cs="Arial Narrow"/>
        </w:rPr>
        <w:t>)</w:t>
      </w:r>
      <w:r w:rsidRPr="006972CA">
        <w:rPr>
          <w:rFonts w:ascii="Arial Narrow" w:hAnsi="Arial Narrow" w:cs="Arial Narrow"/>
        </w:rPr>
        <w:t xml:space="preserve">. Obě největší MŠ (počtem tříd) mají zároveň i největší počet dětí, kolem </w:t>
      </w:r>
      <w:r w:rsidR="000A2846" w:rsidRPr="0023303B">
        <w:rPr>
          <w:rFonts w:ascii="Arial Narrow" w:hAnsi="Arial Narrow" w:cs="Arial Narrow"/>
        </w:rPr>
        <w:t>1</w:t>
      </w:r>
      <w:r w:rsidR="003D13F7">
        <w:rPr>
          <w:rFonts w:ascii="Arial Narrow" w:hAnsi="Arial Narrow" w:cs="Arial Narrow"/>
        </w:rPr>
        <w:t xml:space="preserve">40 (v předchozím </w:t>
      </w:r>
      <w:proofErr w:type="spellStart"/>
      <w:r w:rsidR="00702409">
        <w:rPr>
          <w:rFonts w:ascii="Arial Narrow" w:hAnsi="Arial Narrow" w:cs="Arial Narrow"/>
        </w:rPr>
        <w:t>šk</w:t>
      </w:r>
      <w:proofErr w:type="spellEnd"/>
      <w:r w:rsidR="00702409">
        <w:rPr>
          <w:rFonts w:ascii="Arial Narrow" w:hAnsi="Arial Narrow" w:cs="Arial Narrow"/>
        </w:rPr>
        <w:t xml:space="preserve">. </w:t>
      </w:r>
      <w:r w:rsidR="003D13F7">
        <w:rPr>
          <w:rFonts w:ascii="Arial Narrow" w:hAnsi="Arial Narrow" w:cs="Arial Narrow"/>
        </w:rPr>
        <w:t>roce to bylo kolem 130)</w:t>
      </w:r>
      <w:r w:rsidRPr="006972CA">
        <w:rPr>
          <w:rFonts w:ascii="Arial Narrow" w:hAnsi="Arial Narrow" w:cs="Arial Narrow"/>
        </w:rPr>
        <w:t xml:space="preserve">. </w:t>
      </w:r>
      <w:r w:rsidR="003D13F7">
        <w:rPr>
          <w:rFonts w:ascii="Arial Narrow" w:hAnsi="Arial Narrow" w:cs="Arial Narrow"/>
        </w:rPr>
        <w:t xml:space="preserve">Přes 100 dětí </w:t>
      </w:r>
      <w:r w:rsidR="00CF5727">
        <w:rPr>
          <w:rFonts w:ascii="Arial Narrow" w:hAnsi="Arial Narrow" w:cs="Arial Narrow"/>
        </w:rPr>
        <w:t xml:space="preserve">pak navštěvuje už jen jednu MŠ v území – </w:t>
      </w:r>
      <w:proofErr w:type="spellStart"/>
      <w:r w:rsidR="00CF5727">
        <w:rPr>
          <w:rFonts w:ascii="Arial Narrow" w:hAnsi="Arial Narrow" w:cs="Arial Narrow"/>
        </w:rPr>
        <w:t>Láň</w:t>
      </w:r>
      <w:proofErr w:type="spellEnd"/>
      <w:r w:rsidR="004B3AFF">
        <w:rPr>
          <w:rFonts w:ascii="Arial Narrow" w:hAnsi="Arial Narrow" w:cs="Arial Narrow"/>
        </w:rPr>
        <w:t xml:space="preserve"> (v předchozím roce sem ještě patřily další dvě rychnovské MŠ.</w:t>
      </w:r>
    </w:p>
    <w:p w14:paraId="30096E83" w14:textId="685F8696" w:rsidR="00702409" w:rsidRDefault="000B3A96" w:rsidP="004A46C0">
      <w:pPr>
        <w:spacing w:before="120" w:after="0" w:line="288" w:lineRule="auto"/>
        <w:jc w:val="both"/>
        <w:rPr>
          <w:rFonts w:ascii="Arial Narrow" w:hAnsi="Arial Narrow" w:cs="Arial Narrow"/>
        </w:rPr>
      </w:pPr>
      <w:r w:rsidRPr="0023303B">
        <w:rPr>
          <w:rFonts w:ascii="Arial Narrow" w:hAnsi="Arial Narrow" w:cs="Arial Narrow"/>
        </w:rPr>
        <w:t>Pouze jednu třídu mělo 14</w:t>
      </w:r>
      <w:r w:rsidRPr="006972CA">
        <w:rPr>
          <w:rFonts w:ascii="Arial Narrow" w:hAnsi="Arial Narrow" w:cs="Arial Narrow"/>
        </w:rPr>
        <w:t xml:space="preserve"> </w:t>
      </w:r>
      <w:r w:rsidR="003E5B93" w:rsidRPr="006972CA">
        <w:rPr>
          <w:rFonts w:ascii="Arial Narrow" w:hAnsi="Arial Narrow" w:cs="Arial Narrow"/>
        </w:rPr>
        <w:t>MŠ</w:t>
      </w:r>
      <w:r w:rsidRPr="0023303B">
        <w:rPr>
          <w:rFonts w:ascii="Arial Narrow" w:hAnsi="Arial Narrow" w:cs="Arial Narrow"/>
        </w:rPr>
        <w:t xml:space="preserve">. </w:t>
      </w:r>
      <w:r w:rsidR="004244F2">
        <w:rPr>
          <w:rFonts w:ascii="Arial Narrow" w:hAnsi="Arial Narrow" w:cs="Arial Narrow"/>
        </w:rPr>
        <w:t>Většinou do nich</w:t>
      </w:r>
      <w:r w:rsidR="00AB2120">
        <w:rPr>
          <w:rFonts w:ascii="Arial Narrow" w:hAnsi="Arial Narrow" w:cs="Arial Narrow"/>
        </w:rPr>
        <w:t xml:space="preserve"> d</w:t>
      </w:r>
      <w:r w:rsidR="003E5B93" w:rsidRPr="006972CA">
        <w:rPr>
          <w:rFonts w:ascii="Arial Narrow" w:hAnsi="Arial Narrow" w:cs="Arial Narrow"/>
        </w:rPr>
        <w:t>ocházelo mezi 2</w:t>
      </w:r>
      <w:r w:rsidR="004B3AFF">
        <w:rPr>
          <w:rFonts w:ascii="Arial Narrow" w:hAnsi="Arial Narrow" w:cs="Arial Narrow"/>
        </w:rPr>
        <w:t>1</w:t>
      </w:r>
      <w:r w:rsidR="003E5B93" w:rsidRPr="006972CA">
        <w:rPr>
          <w:rFonts w:ascii="Arial Narrow" w:hAnsi="Arial Narrow" w:cs="Arial Narrow"/>
        </w:rPr>
        <w:t>-2</w:t>
      </w:r>
      <w:r w:rsidR="004B3AFF">
        <w:rPr>
          <w:rFonts w:ascii="Arial Narrow" w:hAnsi="Arial Narrow" w:cs="Arial Narrow"/>
        </w:rPr>
        <w:t>8</w:t>
      </w:r>
      <w:r w:rsidR="003E5B93" w:rsidRPr="006972CA">
        <w:rPr>
          <w:rFonts w:ascii="Arial Narrow" w:hAnsi="Arial Narrow" w:cs="Arial Narrow"/>
        </w:rPr>
        <w:t xml:space="preserve"> dětmi</w:t>
      </w:r>
      <w:r w:rsidRPr="0023303B">
        <w:rPr>
          <w:rFonts w:ascii="Arial Narrow" w:hAnsi="Arial Narrow" w:cs="Arial Narrow"/>
        </w:rPr>
        <w:t>. Pod 20 dětí měli v</w:t>
      </w:r>
      <w:r w:rsidR="004B3AFF">
        <w:rPr>
          <w:rFonts w:ascii="Arial Narrow" w:hAnsi="Arial Narrow" w:cs="Arial Narrow"/>
        </w:rPr>
        <w:t> Pěčíně a Liberku (17)</w:t>
      </w:r>
      <w:r w:rsidR="00AB2120">
        <w:rPr>
          <w:rFonts w:ascii="Arial Narrow" w:hAnsi="Arial Narrow" w:cs="Arial Narrow"/>
        </w:rPr>
        <w:t xml:space="preserve">, </w:t>
      </w:r>
      <w:r w:rsidR="004B3AFF" w:rsidRPr="006972CA">
        <w:rPr>
          <w:rFonts w:ascii="Arial Narrow" w:hAnsi="Arial Narrow" w:cs="Arial Narrow"/>
        </w:rPr>
        <w:t>Rybn</w:t>
      </w:r>
      <w:r w:rsidR="004B3AFF" w:rsidRPr="0023303B">
        <w:rPr>
          <w:rFonts w:ascii="Arial Narrow" w:hAnsi="Arial Narrow" w:cs="Arial Narrow"/>
        </w:rPr>
        <w:t xml:space="preserve">é </w:t>
      </w:r>
      <w:r w:rsidR="004B3AFF" w:rsidRPr="006972CA">
        <w:rPr>
          <w:rFonts w:ascii="Arial Narrow" w:hAnsi="Arial Narrow" w:cs="Arial Narrow"/>
        </w:rPr>
        <w:t>n</w:t>
      </w:r>
      <w:r w:rsidR="004B3AFF" w:rsidRPr="0023303B">
        <w:rPr>
          <w:rFonts w:ascii="Arial Narrow" w:hAnsi="Arial Narrow" w:cs="Arial Narrow"/>
        </w:rPr>
        <w:t xml:space="preserve">. </w:t>
      </w:r>
      <w:proofErr w:type="gramStart"/>
      <w:r w:rsidR="004244F2">
        <w:rPr>
          <w:rFonts w:ascii="Arial Narrow" w:hAnsi="Arial Narrow" w:cs="Arial Narrow"/>
        </w:rPr>
        <w:t>Z.</w:t>
      </w:r>
      <w:r w:rsidR="004B3AFF" w:rsidRPr="0023303B">
        <w:rPr>
          <w:rFonts w:ascii="Arial Narrow" w:hAnsi="Arial Narrow" w:cs="Arial Narrow"/>
        </w:rPr>
        <w:t>(</w:t>
      </w:r>
      <w:proofErr w:type="gramEnd"/>
      <w:r w:rsidR="004B3AFF" w:rsidRPr="006972CA">
        <w:rPr>
          <w:rFonts w:ascii="Arial Narrow" w:hAnsi="Arial Narrow" w:cs="Arial Narrow"/>
        </w:rPr>
        <w:t>1</w:t>
      </w:r>
      <w:r w:rsidR="004B3AFF">
        <w:rPr>
          <w:rFonts w:ascii="Arial Narrow" w:hAnsi="Arial Narrow" w:cs="Arial Narrow"/>
        </w:rPr>
        <w:t>6</w:t>
      </w:r>
      <w:r w:rsidR="004B3AFF" w:rsidRPr="0023303B">
        <w:rPr>
          <w:rFonts w:ascii="Arial Narrow" w:hAnsi="Arial Narrow" w:cs="Arial Narrow"/>
        </w:rPr>
        <w:t>)</w:t>
      </w:r>
      <w:r w:rsidR="004244F2">
        <w:rPr>
          <w:rFonts w:ascii="Arial Narrow" w:hAnsi="Arial Narrow" w:cs="Arial Narrow"/>
        </w:rPr>
        <w:t>,</w:t>
      </w:r>
      <w:r w:rsidR="00D42777">
        <w:rPr>
          <w:rFonts w:ascii="Arial Narrow" w:hAnsi="Arial Narrow" w:cs="Arial Narrow"/>
        </w:rPr>
        <w:t xml:space="preserve"> </w:t>
      </w:r>
      <w:r w:rsidR="005E215F">
        <w:rPr>
          <w:rFonts w:ascii="Arial Narrow" w:hAnsi="Arial Narrow" w:cs="Arial Narrow"/>
        </w:rPr>
        <w:t>Bartošovicích v </w:t>
      </w:r>
      <w:proofErr w:type="spellStart"/>
      <w:r w:rsidR="005E215F">
        <w:rPr>
          <w:rFonts w:ascii="Arial Narrow" w:hAnsi="Arial Narrow" w:cs="Arial Narrow"/>
        </w:rPr>
        <w:t>Orl</w:t>
      </w:r>
      <w:proofErr w:type="spellEnd"/>
      <w:r w:rsidR="005E215F">
        <w:rPr>
          <w:rFonts w:ascii="Arial Narrow" w:hAnsi="Arial Narrow" w:cs="Arial Narrow"/>
        </w:rPr>
        <w:t>.</w:t>
      </w:r>
      <w:r w:rsidR="00702409">
        <w:rPr>
          <w:rFonts w:ascii="Arial Narrow" w:hAnsi="Arial Narrow" w:cs="Arial Narrow"/>
        </w:rPr>
        <w:t xml:space="preserve"> (12)</w:t>
      </w:r>
      <w:r w:rsidR="005E215F">
        <w:rPr>
          <w:rFonts w:ascii="Arial Narrow" w:hAnsi="Arial Narrow" w:cs="Arial Narrow"/>
        </w:rPr>
        <w:t xml:space="preserve"> </w:t>
      </w:r>
      <w:proofErr w:type="spellStart"/>
      <w:r w:rsidR="00AB2120">
        <w:rPr>
          <w:rFonts w:ascii="Arial Narrow" w:hAnsi="Arial Narrow" w:cs="Arial Narrow"/>
        </w:rPr>
        <w:t>h</w:t>
      </w:r>
      <w:r w:rsidR="004244F2">
        <w:rPr>
          <w:rFonts w:ascii="Arial Narrow" w:hAnsi="Arial Narrow" w:cs="Arial Narrow"/>
        </w:rPr>
        <w:t>.</w:t>
      </w:r>
      <w:r w:rsidR="003E5B93" w:rsidRPr="006972CA">
        <w:rPr>
          <w:rFonts w:ascii="Arial Narrow" w:hAnsi="Arial Narrow" w:cs="Arial Narrow"/>
        </w:rPr>
        <w:t>a</w:t>
      </w:r>
      <w:proofErr w:type="spellEnd"/>
      <w:r w:rsidR="003E5B93" w:rsidRPr="006972CA">
        <w:rPr>
          <w:rFonts w:ascii="Arial Narrow" w:hAnsi="Arial Narrow" w:cs="Arial Narrow"/>
        </w:rPr>
        <w:t xml:space="preserve"> Orlické</w:t>
      </w:r>
      <w:r w:rsidR="006972CA" w:rsidRPr="0023303B">
        <w:rPr>
          <w:rFonts w:ascii="Arial Narrow" w:hAnsi="Arial Narrow" w:cs="Arial Narrow"/>
        </w:rPr>
        <w:t>m</w:t>
      </w:r>
      <w:r w:rsidR="003E5B93" w:rsidRPr="006972CA">
        <w:rPr>
          <w:rFonts w:ascii="Arial Narrow" w:hAnsi="Arial Narrow" w:cs="Arial Narrow"/>
        </w:rPr>
        <w:t xml:space="preserve"> Záhoří </w:t>
      </w:r>
      <w:r w:rsidR="006972CA" w:rsidRPr="0023303B">
        <w:rPr>
          <w:rFonts w:ascii="Arial Narrow" w:hAnsi="Arial Narrow" w:cs="Arial Narrow"/>
        </w:rPr>
        <w:t>(</w:t>
      </w:r>
      <w:r w:rsidR="004244F2">
        <w:rPr>
          <w:rFonts w:ascii="Arial Narrow" w:hAnsi="Arial Narrow" w:cs="Arial Narrow"/>
        </w:rPr>
        <w:t>9</w:t>
      </w:r>
      <w:r w:rsidR="006972CA" w:rsidRPr="0023303B">
        <w:rPr>
          <w:rFonts w:ascii="Arial Narrow" w:hAnsi="Arial Narrow" w:cs="Arial Narrow"/>
        </w:rPr>
        <w:t>).</w:t>
      </w:r>
      <w:r w:rsidR="00702409">
        <w:rPr>
          <w:rFonts w:ascii="Arial Narrow" w:hAnsi="Arial Narrow" w:cs="Arial Narrow"/>
        </w:rPr>
        <w:t xml:space="preserve"> </w:t>
      </w:r>
    </w:p>
    <w:p w14:paraId="1FFE0D79" w14:textId="03D9F31C" w:rsidR="00E55C89" w:rsidRDefault="003E5B93" w:rsidP="004A46C0">
      <w:pPr>
        <w:spacing w:before="120" w:after="0" w:line="288" w:lineRule="auto"/>
        <w:jc w:val="both"/>
        <w:rPr>
          <w:rFonts w:ascii="Arial Narrow" w:hAnsi="Arial Narrow" w:cs="Arial Narrow"/>
        </w:rPr>
      </w:pPr>
      <w:r w:rsidRPr="006972CA">
        <w:rPr>
          <w:rFonts w:ascii="Arial Narrow" w:hAnsi="Arial Narrow" w:cs="Arial Narrow"/>
        </w:rPr>
        <w:t>Nejvíce napln</w:t>
      </w:r>
      <w:r w:rsidR="009C4B2B">
        <w:rPr>
          <w:rFonts w:ascii="Arial Narrow" w:hAnsi="Arial Narrow" w:cs="Arial Narrow"/>
        </w:rPr>
        <w:t>ěné třídy měly jednotřídky</w:t>
      </w:r>
      <w:r w:rsidR="00AB2120">
        <w:rPr>
          <w:rFonts w:ascii="Arial Narrow" w:hAnsi="Arial Narrow" w:cs="Arial Narrow"/>
        </w:rPr>
        <w:t xml:space="preserve"> </w:t>
      </w:r>
      <w:r w:rsidR="009C4B2B">
        <w:rPr>
          <w:rFonts w:ascii="Arial Narrow" w:hAnsi="Arial Narrow" w:cs="Arial Narrow"/>
        </w:rPr>
        <w:t>MŠ Bílý Újezd (28 dětí) a Lično (27) a dvoutřídní MŠ</w:t>
      </w:r>
      <w:r w:rsidR="009716FF">
        <w:rPr>
          <w:rFonts w:ascii="Arial Narrow" w:hAnsi="Arial Narrow" w:cs="Arial Narrow"/>
        </w:rPr>
        <w:t xml:space="preserve"> v </w:t>
      </w:r>
      <w:r w:rsidR="009C4B2B">
        <w:rPr>
          <w:rFonts w:ascii="Arial Narrow" w:hAnsi="Arial Narrow" w:cs="Arial Narrow"/>
        </w:rPr>
        <w:t>Černíkovi</w:t>
      </w:r>
      <w:r w:rsidR="009716FF">
        <w:rPr>
          <w:rFonts w:ascii="Arial Narrow" w:hAnsi="Arial Narrow" w:cs="Arial Narrow"/>
        </w:rPr>
        <w:t>cích</w:t>
      </w:r>
      <w:r w:rsidR="009C4B2B">
        <w:rPr>
          <w:rFonts w:ascii="Arial Narrow" w:hAnsi="Arial Narrow" w:cs="Arial Narrow"/>
        </w:rPr>
        <w:t xml:space="preserve"> (25,5). </w:t>
      </w:r>
    </w:p>
    <w:p w14:paraId="72135883" w14:textId="77777777" w:rsidR="00D42777" w:rsidRDefault="00D42777" w:rsidP="004A46C0">
      <w:pPr>
        <w:spacing w:before="120" w:after="0" w:line="288" w:lineRule="auto"/>
        <w:jc w:val="both"/>
        <w:rPr>
          <w:rFonts w:ascii="Arial Narrow" w:hAnsi="Arial Narrow" w:cs="Arial Narrow"/>
          <w:color w:val="000000"/>
        </w:rPr>
      </w:pPr>
    </w:p>
    <w:tbl>
      <w:tblPr>
        <w:tblW w:w="8931" w:type="dxa"/>
        <w:tblCellMar>
          <w:left w:w="70" w:type="dxa"/>
          <w:right w:w="70" w:type="dxa"/>
        </w:tblCellMar>
        <w:tblLook w:val="04A0" w:firstRow="1" w:lastRow="0" w:firstColumn="1" w:lastColumn="0" w:noHBand="0" w:noVBand="1"/>
      </w:tblPr>
      <w:tblGrid>
        <w:gridCol w:w="2020"/>
        <w:gridCol w:w="960"/>
        <w:gridCol w:w="960"/>
        <w:gridCol w:w="1447"/>
        <w:gridCol w:w="1417"/>
        <w:gridCol w:w="2127"/>
      </w:tblGrid>
      <w:tr w:rsidR="00E55C89" w:rsidRPr="00E55C89" w14:paraId="6A792AD3" w14:textId="77777777" w:rsidTr="00E55C89">
        <w:trPr>
          <w:trHeight w:val="345"/>
        </w:trPr>
        <w:tc>
          <w:tcPr>
            <w:tcW w:w="5387" w:type="dxa"/>
            <w:gridSpan w:val="4"/>
            <w:tcBorders>
              <w:top w:val="nil"/>
              <w:left w:val="nil"/>
              <w:bottom w:val="nil"/>
              <w:right w:val="nil"/>
            </w:tcBorders>
            <w:shd w:val="clear" w:color="auto" w:fill="auto"/>
            <w:noWrap/>
            <w:vAlign w:val="bottom"/>
            <w:hideMark/>
          </w:tcPr>
          <w:p w14:paraId="383643DE" w14:textId="77777777" w:rsidR="00E55C89" w:rsidRDefault="003E63C3" w:rsidP="00E55C89">
            <w:pPr>
              <w:spacing w:after="0" w:line="240" w:lineRule="auto"/>
              <w:rPr>
                <w:rFonts w:ascii="Arial Narrow" w:hAnsi="Arial Narrow"/>
                <w:b/>
                <w:bCs/>
                <w:i/>
                <w:iCs/>
                <w:color w:val="000000"/>
              </w:rPr>
            </w:pPr>
            <w:r w:rsidRPr="00904BFC">
              <w:rPr>
                <w:rFonts w:ascii="Arial Narrow" w:hAnsi="Arial Narrow"/>
                <w:b/>
                <w:bCs/>
                <w:i/>
                <w:iCs/>
              </w:rPr>
              <w:t xml:space="preserve">Tab. </w:t>
            </w:r>
            <w:r>
              <w:rPr>
                <w:rFonts w:ascii="Arial Narrow" w:hAnsi="Arial Narrow"/>
                <w:b/>
                <w:bCs/>
                <w:i/>
                <w:iCs/>
              </w:rPr>
              <w:t>10</w:t>
            </w:r>
            <w:r>
              <w:rPr>
                <w:rFonts w:ascii="Arial Narrow" w:hAnsi="Arial Narrow"/>
                <w:b/>
                <w:bCs/>
                <w:i/>
                <w:iCs/>
              </w:rPr>
              <w:tab/>
            </w:r>
            <w:r w:rsidR="00E55C89" w:rsidRPr="00E55C89">
              <w:rPr>
                <w:rFonts w:ascii="Arial Narrow" w:hAnsi="Arial Narrow"/>
                <w:b/>
                <w:bCs/>
                <w:i/>
                <w:iCs/>
                <w:color w:val="000000"/>
              </w:rPr>
              <w:t xml:space="preserve">Počet žáků, tříd a kapacita všech MŠ 2020/2021    </w:t>
            </w:r>
          </w:p>
          <w:p w14:paraId="27FBE06E" w14:textId="6CDEBE45" w:rsidR="00D42777" w:rsidRPr="00E55C89" w:rsidRDefault="00D42777" w:rsidP="00E55C89">
            <w:pPr>
              <w:spacing w:after="0" w:line="240" w:lineRule="auto"/>
              <w:rPr>
                <w:rFonts w:ascii="Arial Narrow" w:hAnsi="Arial Narrow"/>
                <w:b/>
                <w:bCs/>
                <w:i/>
                <w:iCs/>
                <w:color w:val="000000"/>
              </w:rPr>
            </w:pPr>
          </w:p>
        </w:tc>
        <w:tc>
          <w:tcPr>
            <w:tcW w:w="1417" w:type="dxa"/>
            <w:tcBorders>
              <w:top w:val="nil"/>
              <w:left w:val="nil"/>
              <w:bottom w:val="nil"/>
              <w:right w:val="nil"/>
            </w:tcBorders>
            <w:shd w:val="clear" w:color="auto" w:fill="auto"/>
            <w:noWrap/>
            <w:vAlign w:val="bottom"/>
            <w:hideMark/>
          </w:tcPr>
          <w:p w14:paraId="04DDB102" w14:textId="77777777" w:rsidR="00E55C89" w:rsidRPr="00E55C89" w:rsidRDefault="00E55C89" w:rsidP="00E55C89">
            <w:pPr>
              <w:spacing w:after="0" w:line="240" w:lineRule="auto"/>
              <w:rPr>
                <w:rFonts w:ascii="Arial Narrow" w:hAnsi="Arial Narrow"/>
                <w:b/>
                <w:bCs/>
                <w:i/>
                <w:iCs/>
                <w:color w:val="000000"/>
              </w:rPr>
            </w:pPr>
          </w:p>
        </w:tc>
        <w:tc>
          <w:tcPr>
            <w:tcW w:w="2127" w:type="dxa"/>
            <w:tcBorders>
              <w:top w:val="nil"/>
              <w:left w:val="nil"/>
              <w:bottom w:val="nil"/>
              <w:right w:val="nil"/>
            </w:tcBorders>
            <w:shd w:val="clear" w:color="auto" w:fill="auto"/>
            <w:noWrap/>
            <w:vAlign w:val="bottom"/>
            <w:hideMark/>
          </w:tcPr>
          <w:p w14:paraId="47DC536C" w14:textId="77777777" w:rsidR="00E55C89" w:rsidRPr="00E55C89" w:rsidRDefault="00E55C89" w:rsidP="00E55C89">
            <w:pPr>
              <w:spacing w:after="0" w:line="240" w:lineRule="auto"/>
              <w:rPr>
                <w:rFonts w:ascii="Times New Roman" w:hAnsi="Times New Roman"/>
              </w:rPr>
            </w:pPr>
          </w:p>
        </w:tc>
      </w:tr>
      <w:tr w:rsidR="00D42777" w:rsidRPr="00D42777" w14:paraId="108653C2" w14:textId="77777777" w:rsidTr="00E55C89">
        <w:trPr>
          <w:trHeight w:val="525"/>
        </w:trPr>
        <w:tc>
          <w:tcPr>
            <w:tcW w:w="20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CE3A1"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lastRenderedPageBreak/>
              <w:t>Škola</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7D655E71"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 xml:space="preserve">Počet dětí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34E515C7"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Počet tříd</w:t>
            </w:r>
          </w:p>
        </w:tc>
        <w:tc>
          <w:tcPr>
            <w:tcW w:w="1447" w:type="dxa"/>
            <w:tcBorders>
              <w:top w:val="single" w:sz="8" w:space="0" w:color="000000"/>
              <w:left w:val="nil"/>
              <w:bottom w:val="single" w:sz="8" w:space="0" w:color="000000"/>
              <w:right w:val="single" w:sz="8" w:space="0" w:color="000000"/>
            </w:tcBorders>
            <w:shd w:val="clear" w:color="auto" w:fill="auto"/>
            <w:vAlign w:val="center"/>
            <w:hideMark/>
          </w:tcPr>
          <w:p w14:paraId="53814F87"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Průměr na třídu</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22D4DEE3"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Kapacita školy</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5B777312"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Naplněnost školy</w:t>
            </w:r>
          </w:p>
        </w:tc>
      </w:tr>
      <w:tr w:rsidR="00D42777" w:rsidRPr="00D42777" w14:paraId="598133D9"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C47E144" w14:textId="77777777" w:rsidR="00E55C89" w:rsidRPr="00D42777" w:rsidRDefault="00E55C89" w:rsidP="00E55C89">
            <w:pPr>
              <w:spacing w:after="0" w:line="240" w:lineRule="auto"/>
              <w:rPr>
                <w:rFonts w:ascii="Arial Narrow" w:hAnsi="Arial Narrow"/>
              </w:rPr>
            </w:pPr>
            <w:r w:rsidRPr="00D42777">
              <w:rPr>
                <w:rFonts w:ascii="Arial Narrow" w:hAnsi="Arial Narrow"/>
              </w:rPr>
              <w:t>Bartošovice v </w:t>
            </w:r>
            <w:proofErr w:type="spellStart"/>
            <w:r w:rsidRPr="00D42777">
              <w:rPr>
                <w:rFonts w:ascii="Arial Narrow" w:hAnsi="Arial Narrow"/>
              </w:rPr>
              <w:t>Orl</w:t>
            </w:r>
            <w:proofErr w:type="spellEnd"/>
            <w:r w:rsidRPr="00D42777">
              <w:rPr>
                <w:rFonts w:ascii="Arial Narrow" w:hAnsi="Arial Narrow"/>
              </w:rPr>
              <w:t>. h.</w:t>
            </w:r>
          </w:p>
        </w:tc>
        <w:tc>
          <w:tcPr>
            <w:tcW w:w="960" w:type="dxa"/>
            <w:tcBorders>
              <w:top w:val="nil"/>
              <w:left w:val="nil"/>
              <w:bottom w:val="single" w:sz="8" w:space="0" w:color="000000"/>
              <w:right w:val="single" w:sz="8" w:space="0" w:color="000000"/>
            </w:tcBorders>
            <w:shd w:val="clear" w:color="auto" w:fill="auto"/>
            <w:vAlign w:val="center"/>
            <w:hideMark/>
          </w:tcPr>
          <w:p w14:paraId="3C99B27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12</w:t>
            </w:r>
          </w:p>
        </w:tc>
        <w:tc>
          <w:tcPr>
            <w:tcW w:w="960" w:type="dxa"/>
            <w:tcBorders>
              <w:top w:val="nil"/>
              <w:left w:val="nil"/>
              <w:bottom w:val="single" w:sz="8" w:space="0" w:color="000000"/>
              <w:right w:val="single" w:sz="8" w:space="0" w:color="000000"/>
            </w:tcBorders>
            <w:shd w:val="clear" w:color="auto" w:fill="auto"/>
            <w:vAlign w:val="center"/>
            <w:hideMark/>
          </w:tcPr>
          <w:p w14:paraId="6F61358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7F4E9CB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12</w:t>
            </w:r>
          </w:p>
        </w:tc>
        <w:tc>
          <w:tcPr>
            <w:tcW w:w="1417" w:type="dxa"/>
            <w:tcBorders>
              <w:top w:val="nil"/>
              <w:left w:val="nil"/>
              <w:bottom w:val="single" w:sz="8" w:space="0" w:color="000000"/>
              <w:right w:val="single" w:sz="8" w:space="0" w:color="000000"/>
            </w:tcBorders>
            <w:shd w:val="clear" w:color="auto" w:fill="auto"/>
            <w:vAlign w:val="center"/>
            <w:hideMark/>
          </w:tcPr>
          <w:p w14:paraId="05DFB05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25</w:t>
            </w:r>
          </w:p>
        </w:tc>
        <w:tc>
          <w:tcPr>
            <w:tcW w:w="2127" w:type="dxa"/>
            <w:tcBorders>
              <w:top w:val="nil"/>
              <w:left w:val="nil"/>
              <w:bottom w:val="single" w:sz="8" w:space="0" w:color="000000"/>
              <w:right w:val="single" w:sz="8" w:space="0" w:color="000000"/>
            </w:tcBorders>
            <w:shd w:val="clear" w:color="auto" w:fill="auto"/>
            <w:vAlign w:val="center"/>
            <w:hideMark/>
          </w:tcPr>
          <w:p w14:paraId="717CBD9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48</w:t>
            </w:r>
          </w:p>
        </w:tc>
      </w:tr>
      <w:tr w:rsidR="00D42777" w:rsidRPr="00D42777" w14:paraId="2015A2AB"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4CAEF375"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Bílý Újezd</w:t>
            </w:r>
          </w:p>
        </w:tc>
        <w:tc>
          <w:tcPr>
            <w:tcW w:w="960" w:type="dxa"/>
            <w:tcBorders>
              <w:top w:val="nil"/>
              <w:left w:val="nil"/>
              <w:bottom w:val="single" w:sz="8" w:space="0" w:color="000000"/>
              <w:right w:val="single" w:sz="8" w:space="0" w:color="000000"/>
            </w:tcBorders>
            <w:shd w:val="clear" w:color="auto" w:fill="auto"/>
            <w:vAlign w:val="center"/>
            <w:hideMark/>
          </w:tcPr>
          <w:p w14:paraId="6EBEB15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960" w:type="dxa"/>
            <w:tcBorders>
              <w:top w:val="nil"/>
              <w:left w:val="nil"/>
              <w:bottom w:val="single" w:sz="8" w:space="0" w:color="000000"/>
              <w:right w:val="single" w:sz="8" w:space="0" w:color="000000"/>
            </w:tcBorders>
            <w:shd w:val="clear" w:color="auto" w:fill="auto"/>
            <w:vAlign w:val="center"/>
            <w:hideMark/>
          </w:tcPr>
          <w:p w14:paraId="24A6F8C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34A3BD58"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1417" w:type="dxa"/>
            <w:tcBorders>
              <w:top w:val="nil"/>
              <w:left w:val="nil"/>
              <w:bottom w:val="single" w:sz="8" w:space="0" w:color="000000"/>
              <w:right w:val="single" w:sz="8" w:space="0" w:color="000000"/>
            </w:tcBorders>
            <w:shd w:val="clear" w:color="auto" w:fill="auto"/>
            <w:vAlign w:val="center"/>
            <w:hideMark/>
          </w:tcPr>
          <w:p w14:paraId="08A3AFE4"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2127" w:type="dxa"/>
            <w:tcBorders>
              <w:top w:val="nil"/>
              <w:left w:val="nil"/>
              <w:bottom w:val="single" w:sz="8" w:space="0" w:color="000000"/>
              <w:right w:val="single" w:sz="8" w:space="0" w:color="000000"/>
            </w:tcBorders>
            <w:shd w:val="clear" w:color="auto" w:fill="auto"/>
            <w:vAlign w:val="center"/>
            <w:hideMark/>
          </w:tcPr>
          <w:p w14:paraId="0A9F65E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100</w:t>
            </w:r>
          </w:p>
        </w:tc>
      </w:tr>
      <w:tr w:rsidR="00D42777" w:rsidRPr="00D42777" w14:paraId="02E06537"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90E39B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Černíkovice</w:t>
            </w:r>
          </w:p>
        </w:tc>
        <w:tc>
          <w:tcPr>
            <w:tcW w:w="960" w:type="dxa"/>
            <w:tcBorders>
              <w:top w:val="nil"/>
              <w:left w:val="nil"/>
              <w:bottom w:val="single" w:sz="8" w:space="0" w:color="000000"/>
              <w:right w:val="single" w:sz="8" w:space="0" w:color="000000"/>
            </w:tcBorders>
            <w:shd w:val="clear" w:color="auto" w:fill="auto"/>
            <w:vAlign w:val="center"/>
            <w:hideMark/>
          </w:tcPr>
          <w:p w14:paraId="31C9C34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51</w:t>
            </w:r>
          </w:p>
        </w:tc>
        <w:tc>
          <w:tcPr>
            <w:tcW w:w="960" w:type="dxa"/>
            <w:tcBorders>
              <w:top w:val="nil"/>
              <w:left w:val="nil"/>
              <w:bottom w:val="single" w:sz="8" w:space="0" w:color="000000"/>
              <w:right w:val="single" w:sz="8" w:space="0" w:color="000000"/>
            </w:tcBorders>
            <w:shd w:val="clear" w:color="auto" w:fill="auto"/>
            <w:vAlign w:val="center"/>
            <w:hideMark/>
          </w:tcPr>
          <w:p w14:paraId="2456514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w:t>
            </w:r>
          </w:p>
        </w:tc>
        <w:tc>
          <w:tcPr>
            <w:tcW w:w="1447" w:type="dxa"/>
            <w:tcBorders>
              <w:top w:val="nil"/>
              <w:left w:val="nil"/>
              <w:bottom w:val="single" w:sz="8" w:space="0" w:color="000000"/>
              <w:right w:val="single" w:sz="8" w:space="0" w:color="000000"/>
            </w:tcBorders>
            <w:shd w:val="clear" w:color="auto" w:fill="auto"/>
            <w:vAlign w:val="center"/>
            <w:hideMark/>
          </w:tcPr>
          <w:p w14:paraId="1E79687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25,5</w:t>
            </w:r>
          </w:p>
        </w:tc>
        <w:tc>
          <w:tcPr>
            <w:tcW w:w="1417" w:type="dxa"/>
            <w:tcBorders>
              <w:top w:val="nil"/>
              <w:left w:val="nil"/>
              <w:bottom w:val="single" w:sz="8" w:space="0" w:color="000000"/>
              <w:right w:val="single" w:sz="8" w:space="0" w:color="000000"/>
            </w:tcBorders>
            <w:shd w:val="clear" w:color="auto" w:fill="auto"/>
            <w:vAlign w:val="center"/>
            <w:hideMark/>
          </w:tcPr>
          <w:p w14:paraId="32A86163"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56</w:t>
            </w:r>
          </w:p>
        </w:tc>
        <w:tc>
          <w:tcPr>
            <w:tcW w:w="2127" w:type="dxa"/>
            <w:tcBorders>
              <w:top w:val="nil"/>
              <w:left w:val="nil"/>
              <w:bottom w:val="single" w:sz="8" w:space="0" w:color="000000"/>
              <w:right w:val="single" w:sz="8" w:space="0" w:color="000000"/>
            </w:tcBorders>
            <w:shd w:val="clear" w:color="auto" w:fill="auto"/>
            <w:vAlign w:val="center"/>
            <w:hideMark/>
          </w:tcPr>
          <w:p w14:paraId="00ACDE7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91,1</w:t>
            </w:r>
          </w:p>
        </w:tc>
      </w:tr>
      <w:tr w:rsidR="00D42777" w:rsidRPr="00D42777" w14:paraId="54A75222"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5978F7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Javornice</w:t>
            </w:r>
          </w:p>
        </w:tc>
        <w:tc>
          <w:tcPr>
            <w:tcW w:w="960" w:type="dxa"/>
            <w:tcBorders>
              <w:top w:val="nil"/>
              <w:left w:val="nil"/>
              <w:bottom w:val="single" w:sz="8" w:space="0" w:color="000000"/>
              <w:right w:val="single" w:sz="8" w:space="0" w:color="000000"/>
            </w:tcBorders>
            <w:shd w:val="clear" w:color="auto" w:fill="auto"/>
            <w:vAlign w:val="center"/>
            <w:hideMark/>
          </w:tcPr>
          <w:p w14:paraId="52690065"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46</w:t>
            </w:r>
          </w:p>
        </w:tc>
        <w:tc>
          <w:tcPr>
            <w:tcW w:w="960" w:type="dxa"/>
            <w:tcBorders>
              <w:top w:val="nil"/>
              <w:left w:val="nil"/>
              <w:bottom w:val="single" w:sz="8" w:space="0" w:color="000000"/>
              <w:right w:val="single" w:sz="8" w:space="0" w:color="000000"/>
            </w:tcBorders>
            <w:shd w:val="clear" w:color="auto" w:fill="auto"/>
            <w:vAlign w:val="center"/>
            <w:hideMark/>
          </w:tcPr>
          <w:p w14:paraId="2140FA9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w:t>
            </w:r>
          </w:p>
        </w:tc>
        <w:tc>
          <w:tcPr>
            <w:tcW w:w="1447" w:type="dxa"/>
            <w:tcBorders>
              <w:top w:val="nil"/>
              <w:left w:val="nil"/>
              <w:bottom w:val="single" w:sz="8" w:space="0" w:color="000000"/>
              <w:right w:val="single" w:sz="8" w:space="0" w:color="000000"/>
            </w:tcBorders>
            <w:shd w:val="clear" w:color="auto" w:fill="auto"/>
            <w:vAlign w:val="center"/>
            <w:hideMark/>
          </w:tcPr>
          <w:p w14:paraId="54DA027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23</w:t>
            </w:r>
          </w:p>
        </w:tc>
        <w:tc>
          <w:tcPr>
            <w:tcW w:w="1417" w:type="dxa"/>
            <w:tcBorders>
              <w:top w:val="nil"/>
              <w:left w:val="nil"/>
              <w:bottom w:val="single" w:sz="8" w:space="0" w:color="000000"/>
              <w:right w:val="single" w:sz="8" w:space="0" w:color="000000"/>
            </w:tcBorders>
            <w:shd w:val="clear" w:color="auto" w:fill="auto"/>
            <w:vAlign w:val="center"/>
            <w:hideMark/>
          </w:tcPr>
          <w:p w14:paraId="4A9C7A7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50</w:t>
            </w:r>
          </w:p>
        </w:tc>
        <w:tc>
          <w:tcPr>
            <w:tcW w:w="2127" w:type="dxa"/>
            <w:tcBorders>
              <w:top w:val="nil"/>
              <w:left w:val="nil"/>
              <w:bottom w:val="single" w:sz="8" w:space="0" w:color="000000"/>
              <w:right w:val="single" w:sz="8" w:space="0" w:color="000000"/>
            </w:tcBorders>
            <w:shd w:val="clear" w:color="auto" w:fill="auto"/>
            <w:vAlign w:val="center"/>
            <w:hideMark/>
          </w:tcPr>
          <w:p w14:paraId="701444F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92</w:t>
            </w:r>
          </w:p>
        </w:tc>
      </w:tr>
      <w:tr w:rsidR="00D42777" w:rsidRPr="00D42777" w14:paraId="40889CA4"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3206D36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Kvasiny</w:t>
            </w:r>
          </w:p>
        </w:tc>
        <w:tc>
          <w:tcPr>
            <w:tcW w:w="960" w:type="dxa"/>
            <w:tcBorders>
              <w:top w:val="nil"/>
              <w:left w:val="nil"/>
              <w:bottom w:val="single" w:sz="8" w:space="0" w:color="000000"/>
              <w:right w:val="single" w:sz="8" w:space="0" w:color="000000"/>
            </w:tcBorders>
            <w:shd w:val="clear" w:color="auto" w:fill="auto"/>
            <w:vAlign w:val="center"/>
            <w:hideMark/>
          </w:tcPr>
          <w:p w14:paraId="4AE98D6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w:t>
            </w:r>
          </w:p>
        </w:tc>
        <w:tc>
          <w:tcPr>
            <w:tcW w:w="960" w:type="dxa"/>
            <w:tcBorders>
              <w:top w:val="nil"/>
              <w:left w:val="nil"/>
              <w:bottom w:val="single" w:sz="8" w:space="0" w:color="000000"/>
              <w:right w:val="single" w:sz="8" w:space="0" w:color="000000"/>
            </w:tcBorders>
            <w:shd w:val="clear" w:color="auto" w:fill="auto"/>
            <w:vAlign w:val="center"/>
            <w:hideMark/>
          </w:tcPr>
          <w:p w14:paraId="7CE1B673"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7A214F6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w:t>
            </w:r>
          </w:p>
        </w:tc>
        <w:tc>
          <w:tcPr>
            <w:tcW w:w="1417" w:type="dxa"/>
            <w:tcBorders>
              <w:top w:val="nil"/>
              <w:left w:val="nil"/>
              <w:bottom w:val="single" w:sz="8" w:space="0" w:color="000000"/>
              <w:right w:val="single" w:sz="8" w:space="0" w:color="000000"/>
            </w:tcBorders>
            <w:shd w:val="clear" w:color="auto" w:fill="auto"/>
            <w:vAlign w:val="center"/>
            <w:hideMark/>
          </w:tcPr>
          <w:p w14:paraId="6AF0763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w:t>
            </w:r>
          </w:p>
        </w:tc>
        <w:tc>
          <w:tcPr>
            <w:tcW w:w="2127" w:type="dxa"/>
            <w:tcBorders>
              <w:top w:val="nil"/>
              <w:left w:val="nil"/>
              <w:bottom w:val="single" w:sz="8" w:space="0" w:color="000000"/>
              <w:right w:val="single" w:sz="8" w:space="0" w:color="000000"/>
            </w:tcBorders>
            <w:shd w:val="clear" w:color="auto" w:fill="auto"/>
            <w:vAlign w:val="center"/>
            <w:hideMark/>
          </w:tcPr>
          <w:p w14:paraId="25F4EF2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100</w:t>
            </w:r>
          </w:p>
        </w:tc>
      </w:tr>
      <w:tr w:rsidR="00D42777" w:rsidRPr="00D42777" w14:paraId="0A9E99AC"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53EE0CC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Lhoty u Potštejna</w:t>
            </w:r>
          </w:p>
        </w:tc>
        <w:tc>
          <w:tcPr>
            <w:tcW w:w="960" w:type="dxa"/>
            <w:tcBorders>
              <w:top w:val="nil"/>
              <w:left w:val="nil"/>
              <w:bottom w:val="single" w:sz="8" w:space="0" w:color="000000"/>
              <w:right w:val="single" w:sz="8" w:space="0" w:color="000000"/>
            </w:tcBorders>
            <w:shd w:val="clear" w:color="auto" w:fill="auto"/>
            <w:vAlign w:val="center"/>
            <w:hideMark/>
          </w:tcPr>
          <w:p w14:paraId="6E6C256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24</w:t>
            </w:r>
          </w:p>
        </w:tc>
        <w:tc>
          <w:tcPr>
            <w:tcW w:w="960" w:type="dxa"/>
            <w:tcBorders>
              <w:top w:val="nil"/>
              <w:left w:val="nil"/>
              <w:bottom w:val="single" w:sz="8" w:space="0" w:color="000000"/>
              <w:right w:val="single" w:sz="8" w:space="0" w:color="000000"/>
            </w:tcBorders>
            <w:shd w:val="clear" w:color="auto" w:fill="auto"/>
            <w:vAlign w:val="center"/>
            <w:hideMark/>
          </w:tcPr>
          <w:p w14:paraId="45E3995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477F606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24</w:t>
            </w:r>
          </w:p>
        </w:tc>
        <w:tc>
          <w:tcPr>
            <w:tcW w:w="1417" w:type="dxa"/>
            <w:tcBorders>
              <w:top w:val="nil"/>
              <w:left w:val="nil"/>
              <w:bottom w:val="single" w:sz="8" w:space="0" w:color="000000"/>
              <w:right w:val="single" w:sz="8" w:space="0" w:color="000000"/>
            </w:tcBorders>
            <w:shd w:val="clear" w:color="auto" w:fill="auto"/>
            <w:vAlign w:val="center"/>
            <w:hideMark/>
          </w:tcPr>
          <w:p w14:paraId="7CA2EEB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25</w:t>
            </w:r>
          </w:p>
        </w:tc>
        <w:tc>
          <w:tcPr>
            <w:tcW w:w="2127" w:type="dxa"/>
            <w:tcBorders>
              <w:top w:val="nil"/>
              <w:left w:val="nil"/>
              <w:bottom w:val="single" w:sz="8" w:space="0" w:color="000000"/>
              <w:right w:val="single" w:sz="8" w:space="0" w:color="000000"/>
            </w:tcBorders>
            <w:shd w:val="clear" w:color="auto" w:fill="auto"/>
            <w:vAlign w:val="center"/>
            <w:hideMark/>
          </w:tcPr>
          <w:p w14:paraId="11ABE5E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96</w:t>
            </w:r>
          </w:p>
        </w:tc>
      </w:tr>
      <w:tr w:rsidR="00D42777" w:rsidRPr="00D42777" w14:paraId="162EEE8F"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17A000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Liberk</w:t>
            </w:r>
          </w:p>
        </w:tc>
        <w:tc>
          <w:tcPr>
            <w:tcW w:w="960" w:type="dxa"/>
            <w:tcBorders>
              <w:top w:val="nil"/>
              <w:left w:val="nil"/>
              <w:bottom w:val="single" w:sz="8" w:space="0" w:color="000000"/>
              <w:right w:val="single" w:sz="8" w:space="0" w:color="000000"/>
            </w:tcBorders>
            <w:shd w:val="clear" w:color="auto" w:fill="auto"/>
            <w:vAlign w:val="center"/>
            <w:hideMark/>
          </w:tcPr>
          <w:p w14:paraId="4060BEC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17</w:t>
            </w:r>
          </w:p>
        </w:tc>
        <w:tc>
          <w:tcPr>
            <w:tcW w:w="960" w:type="dxa"/>
            <w:tcBorders>
              <w:top w:val="nil"/>
              <w:left w:val="nil"/>
              <w:bottom w:val="single" w:sz="8" w:space="0" w:color="000000"/>
              <w:right w:val="single" w:sz="8" w:space="0" w:color="000000"/>
            </w:tcBorders>
            <w:shd w:val="clear" w:color="auto" w:fill="auto"/>
            <w:vAlign w:val="center"/>
            <w:hideMark/>
          </w:tcPr>
          <w:p w14:paraId="5A8399C8"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05AF698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17</w:t>
            </w:r>
          </w:p>
        </w:tc>
        <w:tc>
          <w:tcPr>
            <w:tcW w:w="1417" w:type="dxa"/>
            <w:tcBorders>
              <w:top w:val="nil"/>
              <w:left w:val="nil"/>
              <w:bottom w:val="single" w:sz="8" w:space="0" w:color="000000"/>
              <w:right w:val="single" w:sz="8" w:space="0" w:color="000000"/>
            </w:tcBorders>
            <w:shd w:val="clear" w:color="auto" w:fill="auto"/>
            <w:vAlign w:val="center"/>
            <w:hideMark/>
          </w:tcPr>
          <w:p w14:paraId="356FE15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26</w:t>
            </w:r>
          </w:p>
        </w:tc>
        <w:tc>
          <w:tcPr>
            <w:tcW w:w="2127" w:type="dxa"/>
            <w:tcBorders>
              <w:top w:val="nil"/>
              <w:left w:val="nil"/>
              <w:bottom w:val="single" w:sz="8" w:space="0" w:color="000000"/>
              <w:right w:val="single" w:sz="8" w:space="0" w:color="000000"/>
            </w:tcBorders>
            <w:shd w:val="clear" w:color="auto" w:fill="auto"/>
            <w:vAlign w:val="center"/>
            <w:hideMark/>
          </w:tcPr>
          <w:p w14:paraId="2023BDA4"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65,4</w:t>
            </w:r>
          </w:p>
        </w:tc>
      </w:tr>
      <w:tr w:rsidR="00D42777" w:rsidRPr="00D42777" w14:paraId="0FAA6DE9"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21829D5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Lično</w:t>
            </w:r>
          </w:p>
        </w:tc>
        <w:tc>
          <w:tcPr>
            <w:tcW w:w="960" w:type="dxa"/>
            <w:tcBorders>
              <w:top w:val="nil"/>
              <w:left w:val="nil"/>
              <w:bottom w:val="single" w:sz="8" w:space="0" w:color="000000"/>
              <w:right w:val="single" w:sz="8" w:space="0" w:color="000000"/>
            </w:tcBorders>
            <w:shd w:val="clear" w:color="auto" w:fill="auto"/>
            <w:vAlign w:val="center"/>
            <w:hideMark/>
          </w:tcPr>
          <w:p w14:paraId="2ADB180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27</w:t>
            </w:r>
          </w:p>
        </w:tc>
        <w:tc>
          <w:tcPr>
            <w:tcW w:w="960" w:type="dxa"/>
            <w:tcBorders>
              <w:top w:val="nil"/>
              <w:left w:val="nil"/>
              <w:bottom w:val="single" w:sz="8" w:space="0" w:color="000000"/>
              <w:right w:val="single" w:sz="8" w:space="0" w:color="000000"/>
            </w:tcBorders>
            <w:shd w:val="clear" w:color="auto" w:fill="auto"/>
            <w:vAlign w:val="center"/>
            <w:hideMark/>
          </w:tcPr>
          <w:p w14:paraId="323697D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736B18B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27</w:t>
            </w:r>
          </w:p>
        </w:tc>
        <w:tc>
          <w:tcPr>
            <w:tcW w:w="1417" w:type="dxa"/>
            <w:tcBorders>
              <w:top w:val="nil"/>
              <w:left w:val="nil"/>
              <w:bottom w:val="single" w:sz="8" w:space="0" w:color="000000"/>
              <w:right w:val="single" w:sz="8" w:space="0" w:color="000000"/>
            </w:tcBorders>
            <w:shd w:val="clear" w:color="auto" w:fill="auto"/>
            <w:vAlign w:val="center"/>
            <w:hideMark/>
          </w:tcPr>
          <w:p w14:paraId="6EA13FD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2127" w:type="dxa"/>
            <w:tcBorders>
              <w:top w:val="nil"/>
              <w:left w:val="nil"/>
              <w:bottom w:val="single" w:sz="8" w:space="0" w:color="000000"/>
              <w:right w:val="single" w:sz="8" w:space="0" w:color="000000"/>
            </w:tcBorders>
            <w:shd w:val="clear" w:color="auto" w:fill="auto"/>
            <w:vAlign w:val="center"/>
            <w:hideMark/>
          </w:tcPr>
          <w:p w14:paraId="3B1AD6A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96,4</w:t>
            </w:r>
          </w:p>
        </w:tc>
      </w:tr>
      <w:tr w:rsidR="00D42777" w:rsidRPr="00D42777" w14:paraId="65B303A7"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18474CE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Lukavice</w:t>
            </w:r>
          </w:p>
        </w:tc>
        <w:tc>
          <w:tcPr>
            <w:tcW w:w="960" w:type="dxa"/>
            <w:tcBorders>
              <w:top w:val="nil"/>
              <w:left w:val="nil"/>
              <w:bottom w:val="single" w:sz="8" w:space="0" w:color="000000"/>
              <w:right w:val="single" w:sz="8" w:space="0" w:color="000000"/>
            </w:tcBorders>
            <w:shd w:val="clear" w:color="auto" w:fill="auto"/>
            <w:vAlign w:val="center"/>
            <w:hideMark/>
          </w:tcPr>
          <w:p w14:paraId="025EEC4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23</w:t>
            </w:r>
          </w:p>
        </w:tc>
        <w:tc>
          <w:tcPr>
            <w:tcW w:w="960" w:type="dxa"/>
            <w:tcBorders>
              <w:top w:val="nil"/>
              <w:left w:val="nil"/>
              <w:bottom w:val="single" w:sz="8" w:space="0" w:color="000000"/>
              <w:right w:val="single" w:sz="8" w:space="0" w:color="000000"/>
            </w:tcBorders>
            <w:shd w:val="clear" w:color="auto" w:fill="auto"/>
            <w:vAlign w:val="center"/>
            <w:hideMark/>
          </w:tcPr>
          <w:p w14:paraId="0E9C156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14EDB23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23</w:t>
            </w:r>
          </w:p>
        </w:tc>
        <w:tc>
          <w:tcPr>
            <w:tcW w:w="1417" w:type="dxa"/>
            <w:tcBorders>
              <w:top w:val="nil"/>
              <w:left w:val="nil"/>
              <w:bottom w:val="single" w:sz="8" w:space="0" w:color="000000"/>
              <w:right w:val="single" w:sz="8" w:space="0" w:color="000000"/>
            </w:tcBorders>
            <w:shd w:val="clear" w:color="auto" w:fill="auto"/>
            <w:vAlign w:val="center"/>
            <w:hideMark/>
          </w:tcPr>
          <w:p w14:paraId="7DDAAF6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35</w:t>
            </w:r>
          </w:p>
        </w:tc>
        <w:tc>
          <w:tcPr>
            <w:tcW w:w="2127" w:type="dxa"/>
            <w:tcBorders>
              <w:top w:val="nil"/>
              <w:left w:val="nil"/>
              <w:bottom w:val="single" w:sz="8" w:space="0" w:color="000000"/>
              <w:right w:val="single" w:sz="8" w:space="0" w:color="000000"/>
            </w:tcBorders>
            <w:shd w:val="clear" w:color="auto" w:fill="auto"/>
            <w:vAlign w:val="center"/>
            <w:hideMark/>
          </w:tcPr>
          <w:p w14:paraId="498746C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65,7</w:t>
            </w:r>
          </w:p>
        </w:tc>
      </w:tr>
      <w:tr w:rsidR="00D42777" w:rsidRPr="00D42777" w14:paraId="0358EB02"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1FA002D3"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Orlické Záhoří</w:t>
            </w:r>
          </w:p>
        </w:tc>
        <w:tc>
          <w:tcPr>
            <w:tcW w:w="960" w:type="dxa"/>
            <w:tcBorders>
              <w:top w:val="nil"/>
              <w:left w:val="nil"/>
              <w:bottom w:val="single" w:sz="8" w:space="0" w:color="000000"/>
              <w:right w:val="single" w:sz="8" w:space="0" w:color="000000"/>
            </w:tcBorders>
            <w:shd w:val="clear" w:color="auto" w:fill="auto"/>
            <w:vAlign w:val="center"/>
            <w:hideMark/>
          </w:tcPr>
          <w:p w14:paraId="5899145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w:t>
            </w:r>
          </w:p>
        </w:tc>
        <w:tc>
          <w:tcPr>
            <w:tcW w:w="960" w:type="dxa"/>
            <w:tcBorders>
              <w:top w:val="nil"/>
              <w:left w:val="nil"/>
              <w:bottom w:val="single" w:sz="8" w:space="0" w:color="000000"/>
              <w:right w:val="single" w:sz="8" w:space="0" w:color="000000"/>
            </w:tcBorders>
            <w:shd w:val="clear" w:color="auto" w:fill="auto"/>
            <w:vAlign w:val="center"/>
            <w:hideMark/>
          </w:tcPr>
          <w:p w14:paraId="03AF517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77D3EFC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w:t>
            </w:r>
          </w:p>
        </w:tc>
        <w:tc>
          <w:tcPr>
            <w:tcW w:w="1417" w:type="dxa"/>
            <w:tcBorders>
              <w:top w:val="nil"/>
              <w:left w:val="nil"/>
              <w:bottom w:val="single" w:sz="8" w:space="0" w:color="000000"/>
              <w:right w:val="single" w:sz="8" w:space="0" w:color="000000"/>
            </w:tcBorders>
            <w:shd w:val="clear" w:color="auto" w:fill="auto"/>
            <w:vAlign w:val="center"/>
            <w:hideMark/>
          </w:tcPr>
          <w:p w14:paraId="18A1B68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20</w:t>
            </w:r>
          </w:p>
        </w:tc>
        <w:tc>
          <w:tcPr>
            <w:tcW w:w="2127" w:type="dxa"/>
            <w:tcBorders>
              <w:top w:val="nil"/>
              <w:left w:val="nil"/>
              <w:bottom w:val="single" w:sz="8" w:space="0" w:color="000000"/>
              <w:right w:val="single" w:sz="8" w:space="0" w:color="000000"/>
            </w:tcBorders>
            <w:shd w:val="clear" w:color="auto" w:fill="auto"/>
            <w:vAlign w:val="center"/>
            <w:hideMark/>
          </w:tcPr>
          <w:p w14:paraId="0EE5076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45</w:t>
            </w:r>
          </w:p>
        </w:tc>
      </w:tr>
      <w:tr w:rsidR="00D42777" w:rsidRPr="00D42777" w14:paraId="4D7D7F67"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53C6C3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Pěčín</w:t>
            </w:r>
          </w:p>
        </w:tc>
        <w:tc>
          <w:tcPr>
            <w:tcW w:w="960" w:type="dxa"/>
            <w:tcBorders>
              <w:top w:val="nil"/>
              <w:left w:val="nil"/>
              <w:bottom w:val="single" w:sz="8" w:space="0" w:color="000000"/>
              <w:right w:val="single" w:sz="8" w:space="0" w:color="000000"/>
            </w:tcBorders>
            <w:shd w:val="clear" w:color="auto" w:fill="auto"/>
            <w:vAlign w:val="center"/>
            <w:hideMark/>
          </w:tcPr>
          <w:p w14:paraId="7A11490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17</w:t>
            </w:r>
          </w:p>
        </w:tc>
        <w:tc>
          <w:tcPr>
            <w:tcW w:w="960" w:type="dxa"/>
            <w:tcBorders>
              <w:top w:val="nil"/>
              <w:left w:val="nil"/>
              <w:bottom w:val="single" w:sz="8" w:space="0" w:color="000000"/>
              <w:right w:val="single" w:sz="8" w:space="0" w:color="000000"/>
            </w:tcBorders>
            <w:shd w:val="clear" w:color="auto" w:fill="auto"/>
            <w:vAlign w:val="center"/>
            <w:hideMark/>
          </w:tcPr>
          <w:p w14:paraId="042CA9A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40763AF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17</w:t>
            </w:r>
          </w:p>
        </w:tc>
        <w:tc>
          <w:tcPr>
            <w:tcW w:w="1417" w:type="dxa"/>
            <w:tcBorders>
              <w:top w:val="nil"/>
              <w:left w:val="nil"/>
              <w:bottom w:val="single" w:sz="8" w:space="0" w:color="000000"/>
              <w:right w:val="single" w:sz="8" w:space="0" w:color="000000"/>
            </w:tcBorders>
            <w:shd w:val="clear" w:color="auto" w:fill="auto"/>
            <w:vAlign w:val="center"/>
            <w:hideMark/>
          </w:tcPr>
          <w:p w14:paraId="12C1363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24</w:t>
            </w:r>
          </w:p>
        </w:tc>
        <w:tc>
          <w:tcPr>
            <w:tcW w:w="2127" w:type="dxa"/>
            <w:tcBorders>
              <w:top w:val="nil"/>
              <w:left w:val="nil"/>
              <w:bottom w:val="single" w:sz="8" w:space="0" w:color="000000"/>
              <w:right w:val="single" w:sz="8" w:space="0" w:color="000000"/>
            </w:tcBorders>
            <w:shd w:val="clear" w:color="auto" w:fill="auto"/>
            <w:vAlign w:val="center"/>
            <w:hideMark/>
          </w:tcPr>
          <w:p w14:paraId="194A2BC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70,8</w:t>
            </w:r>
          </w:p>
        </w:tc>
      </w:tr>
      <w:tr w:rsidR="00D42777" w:rsidRPr="00D42777" w14:paraId="7970AB92"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628D68A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Potštejn</w:t>
            </w:r>
          </w:p>
        </w:tc>
        <w:tc>
          <w:tcPr>
            <w:tcW w:w="960" w:type="dxa"/>
            <w:tcBorders>
              <w:top w:val="nil"/>
              <w:left w:val="nil"/>
              <w:bottom w:val="single" w:sz="8" w:space="0" w:color="000000"/>
              <w:right w:val="single" w:sz="8" w:space="0" w:color="000000"/>
            </w:tcBorders>
            <w:shd w:val="clear" w:color="auto" w:fill="auto"/>
            <w:vAlign w:val="center"/>
            <w:hideMark/>
          </w:tcPr>
          <w:p w14:paraId="65F4F7D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34</w:t>
            </w:r>
          </w:p>
        </w:tc>
        <w:tc>
          <w:tcPr>
            <w:tcW w:w="960" w:type="dxa"/>
            <w:tcBorders>
              <w:top w:val="nil"/>
              <w:left w:val="nil"/>
              <w:bottom w:val="single" w:sz="8" w:space="0" w:color="000000"/>
              <w:right w:val="single" w:sz="8" w:space="0" w:color="000000"/>
            </w:tcBorders>
            <w:shd w:val="clear" w:color="auto" w:fill="auto"/>
            <w:vAlign w:val="center"/>
            <w:hideMark/>
          </w:tcPr>
          <w:p w14:paraId="01D56BF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w:t>
            </w:r>
          </w:p>
        </w:tc>
        <w:tc>
          <w:tcPr>
            <w:tcW w:w="1447" w:type="dxa"/>
            <w:tcBorders>
              <w:top w:val="nil"/>
              <w:left w:val="nil"/>
              <w:bottom w:val="single" w:sz="8" w:space="0" w:color="000000"/>
              <w:right w:val="single" w:sz="8" w:space="0" w:color="000000"/>
            </w:tcBorders>
            <w:shd w:val="clear" w:color="auto" w:fill="auto"/>
            <w:vAlign w:val="center"/>
            <w:hideMark/>
          </w:tcPr>
          <w:p w14:paraId="739ADF2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17</w:t>
            </w:r>
          </w:p>
        </w:tc>
        <w:tc>
          <w:tcPr>
            <w:tcW w:w="1417" w:type="dxa"/>
            <w:tcBorders>
              <w:top w:val="nil"/>
              <w:left w:val="nil"/>
              <w:bottom w:val="single" w:sz="8" w:space="0" w:color="000000"/>
              <w:right w:val="single" w:sz="8" w:space="0" w:color="000000"/>
            </w:tcBorders>
            <w:shd w:val="clear" w:color="auto" w:fill="auto"/>
            <w:vAlign w:val="center"/>
            <w:hideMark/>
          </w:tcPr>
          <w:p w14:paraId="176FDCE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40</w:t>
            </w:r>
          </w:p>
        </w:tc>
        <w:tc>
          <w:tcPr>
            <w:tcW w:w="2127" w:type="dxa"/>
            <w:tcBorders>
              <w:top w:val="nil"/>
              <w:left w:val="nil"/>
              <w:bottom w:val="single" w:sz="8" w:space="0" w:color="000000"/>
              <w:right w:val="single" w:sz="8" w:space="0" w:color="000000"/>
            </w:tcBorders>
            <w:shd w:val="clear" w:color="auto" w:fill="auto"/>
            <w:vAlign w:val="center"/>
            <w:hideMark/>
          </w:tcPr>
          <w:p w14:paraId="3979319A"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85</w:t>
            </w:r>
          </w:p>
        </w:tc>
      </w:tr>
      <w:tr w:rsidR="00D42777" w:rsidRPr="00D42777" w14:paraId="78EC81C7" w14:textId="77777777" w:rsidTr="00E55C89">
        <w:trPr>
          <w:trHeight w:val="780"/>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272FCF1" w14:textId="77777777" w:rsidR="00E55C89" w:rsidRPr="00D42777" w:rsidRDefault="00E55C89" w:rsidP="00E55C89">
            <w:pPr>
              <w:spacing w:after="0" w:line="240" w:lineRule="auto"/>
              <w:rPr>
                <w:rFonts w:ascii="Arial Narrow" w:hAnsi="Arial Narrow"/>
              </w:rPr>
            </w:pPr>
            <w:r w:rsidRPr="00D42777">
              <w:rPr>
                <w:rFonts w:ascii="Arial Narrow" w:hAnsi="Arial Narrow"/>
              </w:rPr>
              <w:t>Rokytnice v Orlických horách</w:t>
            </w:r>
          </w:p>
        </w:tc>
        <w:tc>
          <w:tcPr>
            <w:tcW w:w="960" w:type="dxa"/>
            <w:tcBorders>
              <w:top w:val="nil"/>
              <w:left w:val="nil"/>
              <w:bottom w:val="single" w:sz="8" w:space="0" w:color="000000"/>
              <w:right w:val="single" w:sz="8" w:space="0" w:color="000000"/>
            </w:tcBorders>
            <w:shd w:val="clear" w:color="auto" w:fill="auto"/>
            <w:vAlign w:val="center"/>
            <w:hideMark/>
          </w:tcPr>
          <w:p w14:paraId="405EA1F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57</w:t>
            </w:r>
          </w:p>
        </w:tc>
        <w:tc>
          <w:tcPr>
            <w:tcW w:w="960" w:type="dxa"/>
            <w:tcBorders>
              <w:top w:val="nil"/>
              <w:left w:val="nil"/>
              <w:bottom w:val="single" w:sz="8" w:space="0" w:color="000000"/>
              <w:right w:val="single" w:sz="8" w:space="0" w:color="000000"/>
            </w:tcBorders>
            <w:shd w:val="clear" w:color="auto" w:fill="auto"/>
            <w:vAlign w:val="center"/>
            <w:hideMark/>
          </w:tcPr>
          <w:p w14:paraId="0978305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3</w:t>
            </w:r>
          </w:p>
        </w:tc>
        <w:tc>
          <w:tcPr>
            <w:tcW w:w="1447" w:type="dxa"/>
            <w:tcBorders>
              <w:top w:val="nil"/>
              <w:left w:val="nil"/>
              <w:bottom w:val="single" w:sz="8" w:space="0" w:color="000000"/>
              <w:right w:val="single" w:sz="8" w:space="0" w:color="000000"/>
            </w:tcBorders>
            <w:shd w:val="clear" w:color="auto" w:fill="auto"/>
            <w:vAlign w:val="center"/>
            <w:hideMark/>
          </w:tcPr>
          <w:p w14:paraId="62E22DA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19</w:t>
            </w:r>
          </w:p>
        </w:tc>
        <w:tc>
          <w:tcPr>
            <w:tcW w:w="1417" w:type="dxa"/>
            <w:tcBorders>
              <w:top w:val="nil"/>
              <w:left w:val="nil"/>
              <w:bottom w:val="single" w:sz="8" w:space="0" w:color="000000"/>
              <w:right w:val="single" w:sz="8" w:space="0" w:color="000000"/>
            </w:tcBorders>
            <w:shd w:val="clear" w:color="auto" w:fill="auto"/>
            <w:vAlign w:val="center"/>
            <w:hideMark/>
          </w:tcPr>
          <w:p w14:paraId="19FE292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93</w:t>
            </w:r>
          </w:p>
        </w:tc>
        <w:tc>
          <w:tcPr>
            <w:tcW w:w="2127" w:type="dxa"/>
            <w:tcBorders>
              <w:top w:val="nil"/>
              <w:left w:val="nil"/>
              <w:bottom w:val="single" w:sz="8" w:space="0" w:color="000000"/>
              <w:right w:val="single" w:sz="8" w:space="0" w:color="000000"/>
            </w:tcBorders>
            <w:shd w:val="clear" w:color="auto" w:fill="auto"/>
            <w:vAlign w:val="center"/>
            <w:hideMark/>
          </w:tcPr>
          <w:p w14:paraId="467E5E1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61,3</w:t>
            </w:r>
          </w:p>
        </w:tc>
      </w:tr>
      <w:tr w:rsidR="00D42777" w:rsidRPr="00D42777" w14:paraId="651BFF53"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243B9EF0" w14:textId="77777777" w:rsidR="00E55C89" w:rsidRPr="00D42777" w:rsidRDefault="00E55C89" w:rsidP="00E55C89">
            <w:pPr>
              <w:spacing w:after="0" w:line="240" w:lineRule="auto"/>
              <w:rPr>
                <w:rFonts w:ascii="Arial Narrow" w:hAnsi="Arial Narrow"/>
              </w:rPr>
            </w:pPr>
            <w:r w:rsidRPr="00D42777">
              <w:rPr>
                <w:rFonts w:ascii="Arial Narrow" w:hAnsi="Arial Narrow"/>
              </w:rPr>
              <w:t>Rybná nad Zdobnicí</w:t>
            </w:r>
          </w:p>
        </w:tc>
        <w:tc>
          <w:tcPr>
            <w:tcW w:w="960" w:type="dxa"/>
            <w:tcBorders>
              <w:top w:val="nil"/>
              <w:left w:val="nil"/>
              <w:bottom w:val="single" w:sz="8" w:space="0" w:color="000000"/>
              <w:right w:val="single" w:sz="8" w:space="0" w:color="000000"/>
            </w:tcBorders>
            <w:shd w:val="clear" w:color="auto" w:fill="auto"/>
            <w:vAlign w:val="center"/>
            <w:hideMark/>
          </w:tcPr>
          <w:p w14:paraId="1E4D298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16</w:t>
            </w:r>
          </w:p>
        </w:tc>
        <w:tc>
          <w:tcPr>
            <w:tcW w:w="960" w:type="dxa"/>
            <w:tcBorders>
              <w:top w:val="nil"/>
              <w:left w:val="nil"/>
              <w:bottom w:val="single" w:sz="8" w:space="0" w:color="000000"/>
              <w:right w:val="single" w:sz="8" w:space="0" w:color="000000"/>
            </w:tcBorders>
            <w:shd w:val="clear" w:color="auto" w:fill="auto"/>
            <w:vAlign w:val="center"/>
            <w:hideMark/>
          </w:tcPr>
          <w:p w14:paraId="113F707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49CB780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16</w:t>
            </w:r>
          </w:p>
        </w:tc>
        <w:tc>
          <w:tcPr>
            <w:tcW w:w="1417" w:type="dxa"/>
            <w:tcBorders>
              <w:top w:val="nil"/>
              <w:left w:val="nil"/>
              <w:bottom w:val="single" w:sz="8" w:space="0" w:color="000000"/>
              <w:right w:val="single" w:sz="8" w:space="0" w:color="000000"/>
            </w:tcBorders>
            <w:shd w:val="clear" w:color="auto" w:fill="auto"/>
            <w:vAlign w:val="center"/>
            <w:hideMark/>
          </w:tcPr>
          <w:p w14:paraId="1DC9623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18</w:t>
            </w:r>
          </w:p>
        </w:tc>
        <w:tc>
          <w:tcPr>
            <w:tcW w:w="2127" w:type="dxa"/>
            <w:tcBorders>
              <w:top w:val="nil"/>
              <w:left w:val="nil"/>
              <w:bottom w:val="single" w:sz="8" w:space="0" w:color="000000"/>
              <w:right w:val="single" w:sz="8" w:space="0" w:color="000000"/>
            </w:tcBorders>
            <w:shd w:val="clear" w:color="auto" w:fill="auto"/>
            <w:vAlign w:val="center"/>
            <w:hideMark/>
          </w:tcPr>
          <w:p w14:paraId="51CA9DF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88,9</w:t>
            </w:r>
          </w:p>
        </w:tc>
      </w:tr>
      <w:tr w:rsidR="00D42777" w:rsidRPr="00D42777" w14:paraId="20490009"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E1EFC20" w14:textId="77777777" w:rsidR="00E55C89" w:rsidRPr="00D42777" w:rsidRDefault="00E55C89" w:rsidP="00E55C89">
            <w:pPr>
              <w:spacing w:after="0" w:line="240" w:lineRule="auto"/>
              <w:rPr>
                <w:rFonts w:ascii="Arial Narrow" w:hAnsi="Arial Narrow"/>
              </w:rPr>
            </w:pPr>
            <w:r w:rsidRPr="00D42777">
              <w:rPr>
                <w:rFonts w:ascii="Arial Narrow" w:hAnsi="Arial Narrow"/>
              </w:rPr>
              <w:t>Rychnov n. K. Sluníčko</w:t>
            </w:r>
          </w:p>
        </w:tc>
        <w:tc>
          <w:tcPr>
            <w:tcW w:w="960" w:type="dxa"/>
            <w:tcBorders>
              <w:top w:val="nil"/>
              <w:left w:val="nil"/>
              <w:bottom w:val="single" w:sz="8" w:space="0" w:color="000000"/>
              <w:right w:val="single" w:sz="8" w:space="0" w:color="000000"/>
            </w:tcBorders>
            <w:shd w:val="clear" w:color="auto" w:fill="auto"/>
            <w:vAlign w:val="center"/>
            <w:hideMark/>
          </w:tcPr>
          <w:p w14:paraId="05BB43D3"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45</w:t>
            </w:r>
          </w:p>
        </w:tc>
        <w:tc>
          <w:tcPr>
            <w:tcW w:w="960" w:type="dxa"/>
            <w:tcBorders>
              <w:top w:val="nil"/>
              <w:left w:val="nil"/>
              <w:bottom w:val="single" w:sz="8" w:space="0" w:color="000000"/>
              <w:right w:val="single" w:sz="8" w:space="0" w:color="000000"/>
            </w:tcBorders>
            <w:shd w:val="clear" w:color="auto" w:fill="auto"/>
            <w:vAlign w:val="center"/>
            <w:hideMark/>
          </w:tcPr>
          <w:p w14:paraId="7C25B43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w:t>
            </w:r>
          </w:p>
        </w:tc>
        <w:tc>
          <w:tcPr>
            <w:tcW w:w="1447" w:type="dxa"/>
            <w:tcBorders>
              <w:top w:val="nil"/>
              <w:left w:val="nil"/>
              <w:bottom w:val="single" w:sz="8" w:space="0" w:color="000000"/>
              <w:right w:val="single" w:sz="8" w:space="0" w:color="000000"/>
            </w:tcBorders>
            <w:shd w:val="clear" w:color="auto" w:fill="auto"/>
            <w:vAlign w:val="center"/>
            <w:hideMark/>
          </w:tcPr>
          <w:p w14:paraId="4D7F9585"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22,5</w:t>
            </w:r>
          </w:p>
        </w:tc>
        <w:tc>
          <w:tcPr>
            <w:tcW w:w="1417" w:type="dxa"/>
            <w:tcBorders>
              <w:top w:val="nil"/>
              <w:left w:val="nil"/>
              <w:bottom w:val="single" w:sz="8" w:space="0" w:color="000000"/>
              <w:right w:val="single" w:sz="8" w:space="0" w:color="000000"/>
            </w:tcBorders>
            <w:shd w:val="clear" w:color="auto" w:fill="auto"/>
            <w:vAlign w:val="center"/>
            <w:hideMark/>
          </w:tcPr>
          <w:p w14:paraId="3297ECC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50</w:t>
            </w:r>
          </w:p>
        </w:tc>
        <w:tc>
          <w:tcPr>
            <w:tcW w:w="2127" w:type="dxa"/>
            <w:tcBorders>
              <w:top w:val="nil"/>
              <w:left w:val="nil"/>
              <w:bottom w:val="single" w:sz="8" w:space="0" w:color="000000"/>
              <w:right w:val="single" w:sz="8" w:space="0" w:color="000000"/>
            </w:tcBorders>
            <w:shd w:val="clear" w:color="auto" w:fill="auto"/>
            <w:vAlign w:val="center"/>
            <w:hideMark/>
          </w:tcPr>
          <w:p w14:paraId="09626F0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90</w:t>
            </w:r>
          </w:p>
        </w:tc>
      </w:tr>
      <w:tr w:rsidR="00D42777" w:rsidRPr="00D42777" w14:paraId="06EFADEC"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2B93131E" w14:textId="77777777" w:rsidR="00E55C89" w:rsidRPr="00D42777" w:rsidRDefault="00E55C89" w:rsidP="00E55C89">
            <w:pPr>
              <w:spacing w:after="0" w:line="240" w:lineRule="auto"/>
              <w:rPr>
                <w:rFonts w:ascii="Arial Narrow" w:hAnsi="Arial Narrow"/>
              </w:rPr>
            </w:pPr>
            <w:r w:rsidRPr="00D42777">
              <w:rPr>
                <w:rFonts w:ascii="Arial Narrow" w:hAnsi="Arial Narrow"/>
              </w:rPr>
              <w:t>Rychnov n. K. Čtyřlístek</w:t>
            </w:r>
          </w:p>
        </w:tc>
        <w:tc>
          <w:tcPr>
            <w:tcW w:w="960" w:type="dxa"/>
            <w:tcBorders>
              <w:top w:val="nil"/>
              <w:left w:val="nil"/>
              <w:bottom w:val="single" w:sz="8" w:space="0" w:color="000000"/>
              <w:right w:val="single" w:sz="8" w:space="0" w:color="000000"/>
            </w:tcBorders>
            <w:shd w:val="clear" w:color="auto" w:fill="auto"/>
            <w:vAlign w:val="center"/>
            <w:hideMark/>
          </w:tcPr>
          <w:p w14:paraId="4451221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89</w:t>
            </w:r>
          </w:p>
        </w:tc>
        <w:tc>
          <w:tcPr>
            <w:tcW w:w="960" w:type="dxa"/>
            <w:tcBorders>
              <w:top w:val="nil"/>
              <w:left w:val="nil"/>
              <w:bottom w:val="single" w:sz="8" w:space="0" w:color="000000"/>
              <w:right w:val="single" w:sz="8" w:space="0" w:color="000000"/>
            </w:tcBorders>
            <w:shd w:val="clear" w:color="auto" w:fill="auto"/>
            <w:vAlign w:val="center"/>
            <w:hideMark/>
          </w:tcPr>
          <w:p w14:paraId="7794BA8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w:t>
            </w:r>
          </w:p>
        </w:tc>
        <w:tc>
          <w:tcPr>
            <w:tcW w:w="1447" w:type="dxa"/>
            <w:tcBorders>
              <w:top w:val="nil"/>
              <w:left w:val="nil"/>
              <w:bottom w:val="single" w:sz="8" w:space="0" w:color="000000"/>
              <w:right w:val="single" w:sz="8" w:space="0" w:color="000000"/>
            </w:tcBorders>
            <w:shd w:val="clear" w:color="auto" w:fill="auto"/>
            <w:vAlign w:val="center"/>
            <w:hideMark/>
          </w:tcPr>
          <w:p w14:paraId="1FC5549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22,25</w:t>
            </w:r>
          </w:p>
        </w:tc>
        <w:tc>
          <w:tcPr>
            <w:tcW w:w="1417" w:type="dxa"/>
            <w:tcBorders>
              <w:top w:val="nil"/>
              <w:left w:val="nil"/>
              <w:bottom w:val="single" w:sz="8" w:space="0" w:color="000000"/>
              <w:right w:val="single" w:sz="8" w:space="0" w:color="000000"/>
            </w:tcBorders>
            <w:shd w:val="clear" w:color="auto" w:fill="auto"/>
            <w:vAlign w:val="center"/>
            <w:hideMark/>
          </w:tcPr>
          <w:p w14:paraId="704A121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114</w:t>
            </w:r>
          </w:p>
        </w:tc>
        <w:tc>
          <w:tcPr>
            <w:tcW w:w="2127" w:type="dxa"/>
            <w:tcBorders>
              <w:top w:val="nil"/>
              <w:left w:val="nil"/>
              <w:bottom w:val="single" w:sz="8" w:space="0" w:color="000000"/>
              <w:right w:val="single" w:sz="8" w:space="0" w:color="000000"/>
            </w:tcBorders>
            <w:shd w:val="clear" w:color="auto" w:fill="auto"/>
            <w:vAlign w:val="center"/>
            <w:hideMark/>
          </w:tcPr>
          <w:p w14:paraId="64A41CB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78,1</w:t>
            </w:r>
          </w:p>
        </w:tc>
      </w:tr>
      <w:tr w:rsidR="00D42777" w:rsidRPr="00D42777" w14:paraId="49AFFC3E"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33EFE4BE" w14:textId="77777777" w:rsidR="00E55C89" w:rsidRPr="00D42777" w:rsidRDefault="00E55C89" w:rsidP="00E55C89">
            <w:pPr>
              <w:spacing w:after="0" w:line="240" w:lineRule="auto"/>
              <w:rPr>
                <w:rFonts w:ascii="Arial Narrow" w:hAnsi="Arial Narrow"/>
              </w:rPr>
            </w:pPr>
            <w:r w:rsidRPr="00D42777">
              <w:rPr>
                <w:rFonts w:ascii="Arial Narrow" w:hAnsi="Arial Narrow"/>
              </w:rPr>
              <w:t>Rychnov n. K. Klíček</w:t>
            </w:r>
          </w:p>
        </w:tc>
        <w:tc>
          <w:tcPr>
            <w:tcW w:w="960" w:type="dxa"/>
            <w:tcBorders>
              <w:top w:val="nil"/>
              <w:left w:val="nil"/>
              <w:bottom w:val="single" w:sz="8" w:space="0" w:color="000000"/>
              <w:right w:val="single" w:sz="8" w:space="0" w:color="000000"/>
            </w:tcBorders>
            <w:shd w:val="clear" w:color="auto" w:fill="auto"/>
            <w:vAlign w:val="center"/>
            <w:hideMark/>
          </w:tcPr>
          <w:p w14:paraId="152714B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87</w:t>
            </w:r>
          </w:p>
        </w:tc>
        <w:tc>
          <w:tcPr>
            <w:tcW w:w="960" w:type="dxa"/>
            <w:tcBorders>
              <w:top w:val="nil"/>
              <w:left w:val="nil"/>
              <w:bottom w:val="single" w:sz="8" w:space="0" w:color="000000"/>
              <w:right w:val="single" w:sz="8" w:space="0" w:color="000000"/>
            </w:tcBorders>
            <w:shd w:val="clear" w:color="auto" w:fill="auto"/>
            <w:vAlign w:val="center"/>
            <w:hideMark/>
          </w:tcPr>
          <w:p w14:paraId="17531D4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w:t>
            </w:r>
          </w:p>
        </w:tc>
        <w:tc>
          <w:tcPr>
            <w:tcW w:w="1447" w:type="dxa"/>
            <w:tcBorders>
              <w:top w:val="nil"/>
              <w:left w:val="nil"/>
              <w:bottom w:val="single" w:sz="8" w:space="0" w:color="000000"/>
              <w:right w:val="single" w:sz="8" w:space="0" w:color="000000"/>
            </w:tcBorders>
            <w:shd w:val="clear" w:color="auto" w:fill="auto"/>
            <w:vAlign w:val="center"/>
            <w:hideMark/>
          </w:tcPr>
          <w:p w14:paraId="6A961FDA"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21,75</w:t>
            </w:r>
          </w:p>
        </w:tc>
        <w:tc>
          <w:tcPr>
            <w:tcW w:w="1417" w:type="dxa"/>
            <w:tcBorders>
              <w:top w:val="nil"/>
              <w:left w:val="nil"/>
              <w:bottom w:val="single" w:sz="8" w:space="0" w:color="000000"/>
              <w:right w:val="single" w:sz="8" w:space="0" w:color="000000"/>
            </w:tcBorders>
            <w:shd w:val="clear" w:color="auto" w:fill="auto"/>
            <w:vAlign w:val="center"/>
            <w:hideMark/>
          </w:tcPr>
          <w:p w14:paraId="1C50D4D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100</w:t>
            </w:r>
          </w:p>
        </w:tc>
        <w:tc>
          <w:tcPr>
            <w:tcW w:w="2127" w:type="dxa"/>
            <w:tcBorders>
              <w:top w:val="nil"/>
              <w:left w:val="nil"/>
              <w:bottom w:val="single" w:sz="8" w:space="0" w:color="000000"/>
              <w:right w:val="single" w:sz="8" w:space="0" w:color="000000"/>
            </w:tcBorders>
            <w:shd w:val="clear" w:color="auto" w:fill="auto"/>
            <w:vAlign w:val="center"/>
            <w:hideMark/>
          </w:tcPr>
          <w:p w14:paraId="64025CD3"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87</w:t>
            </w:r>
          </w:p>
        </w:tc>
      </w:tr>
      <w:tr w:rsidR="00D42777" w:rsidRPr="00D42777" w14:paraId="1CFE1567"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F6CBE72" w14:textId="77777777" w:rsidR="00E55C89" w:rsidRPr="00D42777" w:rsidRDefault="00E55C89" w:rsidP="00E55C89">
            <w:pPr>
              <w:spacing w:after="0" w:line="240" w:lineRule="auto"/>
              <w:rPr>
                <w:rFonts w:ascii="Arial Narrow" w:hAnsi="Arial Narrow"/>
              </w:rPr>
            </w:pPr>
            <w:r w:rsidRPr="00D42777">
              <w:rPr>
                <w:rFonts w:ascii="Arial Narrow" w:hAnsi="Arial Narrow"/>
              </w:rPr>
              <w:t>Rychnov n. K. Kytička</w:t>
            </w:r>
          </w:p>
        </w:tc>
        <w:tc>
          <w:tcPr>
            <w:tcW w:w="960" w:type="dxa"/>
            <w:tcBorders>
              <w:top w:val="nil"/>
              <w:left w:val="nil"/>
              <w:bottom w:val="single" w:sz="8" w:space="0" w:color="000000"/>
              <w:right w:val="single" w:sz="8" w:space="0" w:color="000000"/>
            </w:tcBorders>
            <w:shd w:val="clear" w:color="auto" w:fill="auto"/>
            <w:vAlign w:val="center"/>
            <w:hideMark/>
          </w:tcPr>
          <w:p w14:paraId="09D31926"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41</w:t>
            </w:r>
          </w:p>
        </w:tc>
        <w:tc>
          <w:tcPr>
            <w:tcW w:w="960" w:type="dxa"/>
            <w:tcBorders>
              <w:top w:val="nil"/>
              <w:left w:val="nil"/>
              <w:bottom w:val="single" w:sz="8" w:space="0" w:color="000000"/>
              <w:right w:val="single" w:sz="8" w:space="0" w:color="000000"/>
            </w:tcBorders>
            <w:shd w:val="clear" w:color="auto" w:fill="auto"/>
            <w:vAlign w:val="center"/>
            <w:hideMark/>
          </w:tcPr>
          <w:p w14:paraId="0278727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w:t>
            </w:r>
          </w:p>
        </w:tc>
        <w:tc>
          <w:tcPr>
            <w:tcW w:w="1447" w:type="dxa"/>
            <w:tcBorders>
              <w:top w:val="nil"/>
              <w:left w:val="nil"/>
              <w:bottom w:val="single" w:sz="8" w:space="0" w:color="000000"/>
              <w:right w:val="single" w:sz="8" w:space="0" w:color="000000"/>
            </w:tcBorders>
            <w:shd w:val="clear" w:color="auto" w:fill="auto"/>
            <w:vAlign w:val="center"/>
            <w:hideMark/>
          </w:tcPr>
          <w:p w14:paraId="61CCFB4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20,5</w:t>
            </w:r>
          </w:p>
        </w:tc>
        <w:tc>
          <w:tcPr>
            <w:tcW w:w="1417" w:type="dxa"/>
            <w:tcBorders>
              <w:top w:val="nil"/>
              <w:left w:val="nil"/>
              <w:bottom w:val="single" w:sz="8" w:space="0" w:color="000000"/>
              <w:right w:val="single" w:sz="8" w:space="0" w:color="000000"/>
            </w:tcBorders>
            <w:shd w:val="clear" w:color="auto" w:fill="auto"/>
            <w:vAlign w:val="center"/>
            <w:hideMark/>
          </w:tcPr>
          <w:p w14:paraId="0FD0B2C8"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50</w:t>
            </w:r>
          </w:p>
        </w:tc>
        <w:tc>
          <w:tcPr>
            <w:tcW w:w="2127" w:type="dxa"/>
            <w:tcBorders>
              <w:top w:val="nil"/>
              <w:left w:val="nil"/>
              <w:bottom w:val="single" w:sz="8" w:space="0" w:color="000000"/>
              <w:right w:val="single" w:sz="8" w:space="0" w:color="000000"/>
            </w:tcBorders>
            <w:shd w:val="clear" w:color="auto" w:fill="auto"/>
            <w:vAlign w:val="center"/>
            <w:hideMark/>
          </w:tcPr>
          <w:p w14:paraId="546760E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82</w:t>
            </w:r>
          </w:p>
        </w:tc>
      </w:tr>
      <w:tr w:rsidR="00D42777" w:rsidRPr="00D42777" w14:paraId="77C7E2B1"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5A87D7D3" w14:textId="77777777" w:rsidR="00E55C89" w:rsidRPr="00D42777" w:rsidRDefault="00E55C89" w:rsidP="00E55C89">
            <w:pPr>
              <w:spacing w:after="0" w:line="240" w:lineRule="auto"/>
              <w:rPr>
                <w:rFonts w:ascii="Arial Narrow" w:hAnsi="Arial Narrow"/>
              </w:rPr>
            </w:pPr>
            <w:r w:rsidRPr="00D42777">
              <w:rPr>
                <w:rFonts w:ascii="Arial Narrow" w:hAnsi="Arial Narrow"/>
              </w:rPr>
              <w:t>Rychnov n. K. Roveň</w:t>
            </w:r>
          </w:p>
        </w:tc>
        <w:tc>
          <w:tcPr>
            <w:tcW w:w="960" w:type="dxa"/>
            <w:tcBorders>
              <w:top w:val="nil"/>
              <w:left w:val="nil"/>
              <w:bottom w:val="single" w:sz="8" w:space="0" w:color="000000"/>
              <w:right w:val="single" w:sz="8" w:space="0" w:color="000000"/>
            </w:tcBorders>
            <w:shd w:val="clear" w:color="auto" w:fill="auto"/>
            <w:vAlign w:val="center"/>
            <w:hideMark/>
          </w:tcPr>
          <w:p w14:paraId="286F977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21</w:t>
            </w:r>
          </w:p>
        </w:tc>
        <w:tc>
          <w:tcPr>
            <w:tcW w:w="960" w:type="dxa"/>
            <w:tcBorders>
              <w:top w:val="nil"/>
              <w:left w:val="nil"/>
              <w:bottom w:val="single" w:sz="8" w:space="0" w:color="000000"/>
              <w:right w:val="single" w:sz="8" w:space="0" w:color="000000"/>
            </w:tcBorders>
            <w:shd w:val="clear" w:color="auto" w:fill="auto"/>
            <w:vAlign w:val="center"/>
            <w:hideMark/>
          </w:tcPr>
          <w:p w14:paraId="5C12739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4AE94D0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21</w:t>
            </w:r>
          </w:p>
        </w:tc>
        <w:tc>
          <w:tcPr>
            <w:tcW w:w="1417" w:type="dxa"/>
            <w:tcBorders>
              <w:top w:val="nil"/>
              <w:left w:val="nil"/>
              <w:bottom w:val="single" w:sz="8" w:space="0" w:color="000000"/>
              <w:right w:val="single" w:sz="8" w:space="0" w:color="000000"/>
            </w:tcBorders>
            <w:shd w:val="clear" w:color="auto" w:fill="auto"/>
            <w:vAlign w:val="center"/>
            <w:hideMark/>
          </w:tcPr>
          <w:p w14:paraId="733C27C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25</w:t>
            </w:r>
          </w:p>
        </w:tc>
        <w:tc>
          <w:tcPr>
            <w:tcW w:w="2127" w:type="dxa"/>
            <w:tcBorders>
              <w:top w:val="nil"/>
              <w:left w:val="nil"/>
              <w:bottom w:val="single" w:sz="8" w:space="0" w:color="000000"/>
              <w:right w:val="single" w:sz="8" w:space="0" w:color="000000"/>
            </w:tcBorders>
            <w:shd w:val="clear" w:color="auto" w:fill="auto"/>
            <w:vAlign w:val="center"/>
            <w:hideMark/>
          </w:tcPr>
          <w:p w14:paraId="65D0011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84</w:t>
            </w:r>
          </w:p>
        </w:tc>
      </w:tr>
      <w:tr w:rsidR="00D42777" w:rsidRPr="00D42777" w14:paraId="6F713895"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4A5097B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 xml:space="preserve">Rychnov n. K., </w:t>
            </w:r>
            <w:proofErr w:type="spellStart"/>
            <w:r w:rsidRPr="00D42777">
              <w:rPr>
                <w:rFonts w:ascii="Arial Narrow" w:hAnsi="Arial Narrow"/>
              </w:rPr>
              <w:t>Láň</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10D9F5D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111</w:t>
            </w:r>
          </w:p>
        </w:tc>
        <w:tc>
          <w:tcPr>
            <w:tcW w:w="960" w:type="dxa"/>
            <w:tcBorders>
              <w:top w:val="nil"/>
              <w:left w:val="nil"/>
              <w:bottom w:val="single" w:sz="8" w:space="0" w:color="000000"/>
              <w:right w:val="single" w:sz="8" w:space="0" w:color="000000"/>
            </w:tcBorders>
            <w:shd w:val="clear" w:color="auto" w:fill="auto"/>
            <w:vAlign w:val="center"/>
            <w:hideMark/>
          </w:tcPr>
          <w:p w14:paraId="14B829B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5</w:t>
            </w:r>
          </w:p>
        </w:tc>
        <w:tc>
          <w:tcPr>
            <w:tcW w:w="1447" w:type="dxa"/>
            <w:tcBorders>
              <w:top w:val="nil"/>
              <w:left w:val="nil"/>
              <w:bottom w:val="single" w:sz="8" w:space="0" w:color="000000"/>
              <w:right w:val="single" w:sz="8" w:space="0" w:color="000000"/>
            </w:tcBorders>
            <w:shd w:val="clear" w:color="auto" w:fill="auto"/>
            <w:vAlign w:val="center"/>
            <w:hideMark/>
          </w:tcPr>
          <w:p w14:paraId="7824522D"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22,2</w:t>
            </w:r>
          </w:p>
        </w:tc>
        <w:tc>
          <w:tcPr>
            <w:tcW w:w="1417" w:type="dxa"/>
            <w:tcBorders>
              <w:top w:val="nil"/>
              <w:left w:val="nil"/>
              <w:bottom w:val="single" w:sz="8" w:space="0" w:color="000000"/>
              <w:right w:val="single" w:sz="8" w:space="0" w:color="000000"/>
            </w:tcBorders>
            <w:shd w:val="clear" w:color="auto" w:fill="auto"/>
            <w:vAlign w:val="center"/>
            <w:hideMark/>
          </w:tcPr>
          <w:p w14:paraId="2471714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120</w:t>
            </w:r>
          </w:p>
        </w:tc>
        <w:tc>
          <w:tcPr>
            <w:tcW w:w="2127" w:type="dxa"/>
            <w:tcBorders>
              <w:top w:val="nil"/>
              <w:left w:val="nil"/>
              <w:bottom w:val="single" w:sz="8" w:space="0" w:color="000000"/>
              <w:right w:val="single" w:sz="8" w:space="0" w:color="000000"/>
            </w:tcBorders>
            <w:shd w:val="clear" w:color="auto" w:fill="auto"/>
            <w:vAlign w:val="center"/>
            <w:hideMark/>
          </w:tcPr>
          <w:p w14:paraId="2F12631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92,5</w:t>
            </w:r>
          </w:p>
        </w:tc>
      </w:tr>
      <w:tr w:rsidR="00D42777" w:rsidRPr="00D42777" w14:paraId="47D19494"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65949F4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Skuhrov nad Bělou</w:t>
            </w:r>
          </w:p>
        </w:tc>
        <w:tc>
          <w:tcPr>
            <w:tcW w:w="960" w:type="dxa"/>
            <w:tcBorders>
              <w:top w:val="nil"/>
              <w:left w:val="nil"/>
              <w:bottom w:val="single" w:sz="8" w:space="0" w:color="000000"/>
              <w:right w:val="single" w:sz="8" w:space="0" w:color="000000"/>
            </w:tcBorders>
            <w:shd w:val="clear" w:color="auto" w:fill="auto"/>
            <w:vAlign w:val="center"/>
            <w:hideMark/>
          </w:tcPr>
          <w:p w14:paraId="11AFE12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62</w:t>
            </w:r>
          </w:p>
        </w:tc>
        <w:tc>
          <w:tcPr>
            <w:tcW w:w="960" w:type="dxa"/>
            <w:tcBorders>
              <w:top w:val="nil"/>
              <w:left w:val="nil"/>
              <w:bottom w:val="single" w:sz="8" w:space="0" w:color="000000"/>
              <w:right w:val="single" w:sz="8" w:space="0" w:color="000000"/>
            </w:tcBorders>
            <w:shd w:val="clear" w:color="auto" w:fill="auto"/>
            <w:vAlign w:val="center"/>
            <w:hideMark/>
          </w:tcPr>
          <w:p w14:paraId="235C838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3</w:t>
            </w:r>
          </w:p>
        </w:tc>
        <w:tc>
          <w:tcPr>
            <w:tcW w:w="1447" w:type="dxa"/>
            <w:tcBorders>
              <w:top w:val="nil"/>
              <w:left w:val="nil"/>
              <w:bottom w:val="single" w:sz="8" w:space="0" w:color="000000"/>
              <w:right w:val="single" w:sz="8" w:space="0" w:color="000000"/>
            </w:tcBorders>
            <w:shd w:val="clear" w:color="auto" w:fill="auto"/>
            <w:vAlign w:val="center"/>
            <w:hideMark/>
          </w:tcPr>
          <w:p w14:paraId="2F2DE7DF" w14:textId="45DD7692" w:rsidR="00E55C89" w:rsidRPr="00D42777" w:rsidRDefault="00E55C89" w:rsidP="00E55C89">
            <w:pPr>
              <w:spacing w:after="0" w:line="240" w:lineRule="auto"/>
              <w:jc w:val="both"/>
              <w:rPr>
                <w:rFonts w:ascii="Arial Narrow" w:hAnsi="Arial Narrow"/>
              </w:rPr>
            </w:pPr>
            <w:r w:rsidRPr="00D42777">
              <w:rPr>
                <w:rFonts w:ascii="Arial Narrow" w:hAnsi="Arial Narrow"/>
              </w:rPr>
              <w:t>20,67</w:t>
            </w:r>
          </w:p>
        </w:tc>
        <w:tc>
          <w:tcPr>
            <w:tcW w:w="1417" w:type="dxa"/>
            <w:tcBorders>
              <w:top w:val="nil"/>
              <w:left w:val="nil"/>
              <w:bottom w:val="single" w:sz="8" w:space="0" w:color="000000"/>
              <w:right w:val="single" w:sz="8" w:space="0" w:color="000000"/>
            </w:tcBorders>
            <w:shd w:val="clear" w:color="auto" w:fill="auto"/>
            <w:vAlign w:val="center"/>
            <w:hideMark/>
          </w:tcPr>
          <w:p w14:paraId="0F252118"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66</w:t>
            </w:r>
          </w:p>
        </w:tc>
        <w:tc>
          <w:tcPr>
            <w:tcW w:w="2127" w:type="dxa"/>
            <w:tcBorders>
              <w:top w:val="nil"/>
              <w:left w:val="nil"/>
              <w:bottom w:val="single" w:sz="8" w:space="0" w:color="000000"/>
              <w:right w:val="single" w:sz="8" w:space="0" w:color="000000"/>
            </w:tcBorders>
            <w:shd w:val="clear" w:color="auto" w:fill="auto"/>
            <w:vAlign w:val="center"/>
            <w:hideMark/>
          </w:tcPr>
          <w:p w14:paraId="1E73495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93,9</w:t>
            </w:r>
          </w:p>
        </w:tc>
      </w:tr>
      <w:tr w:rsidR="00D42777" w:rsidRPr="00D42777" w14:paraId="0B69C878"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4E3DC2EA" w14:textId="77777777" w:rsidR="00E55C89" w:rsidRPr="00D42777" w:rsidRDefault="00E55C89" w:rsidP="00E55C89">
            <w:pPr>
              <w:spacing w:after="0" w:line="240" w:lineRule="auto"/>
              <w:rPr>
                <w:rFonts w:ascii="Arial Narrow" w:hAnsi="Arial Narrow"/>
              </w:rPr>
            </w:pPr>
            <w:r w:rsidRPr="00D42777">
              <w:rPr>
                <w:rFonts w:ascii="Arial Narrow" w:hAnsi="Arial Narrow"/>
              </w:rPr>
              <w:t>Slatina nad Zdobnicí</w:t>
            </w:r>
          </w:p>
        </w:tc>
        <w:tc>
          <w:tcPr>
            <w:tcW w:w="960" w:type="dxa"/>
            <w:tcBorders>
              <w:top w:val="nil"/>
              <w:left w:val="nil"/>
              <w:bottom w:val="single" w:sz="8" w:space="0" w:color="000000"/>
              <w:right w:val="single" w:sz="8" w:space="0" w:color="000000"/>
            </w:tcBorders>
            <w:shd w:val="clear" w:color="auto" w:fill="auto"/>
            <w:vAlign w:val="center"/>
            <w:hideMark/>
          </w:tcPr>
          <w:p w14:paraId="326B59F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960" w:type="dxa"/>
            <w:tcBorders>
              <w:top w:val="nil"/>
              <w:left w:val="nil"/>
              <w:bottom w:val="single" w:sz="8" w:space="0" w:color="000000"/>
              <w:right w:val="single" w:sz="8" w:space="0" w:color="000000"/>
            </w:tcBorders>
            <w:shd w:val="clear" w:color="auto" w:fill="auto"/>
            <w:vAlign w:val="center"/>
            <w:hideMark/>
          </w:tcPr>
          <w:p w14:paraId="5B67DD41"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w:t>
            </w:r>
          </w:p>
        </w:tc>
        <w:tc>
          <w:tcPr>
            <w:tcW w:w="1447" w:type="dxa"/>
            <w:tcBorders>
              <w:top w:val="nil"/>
              <w:left w:val="nil"/>
              <w:bottom w:val="single" w:sz="8" w:space="0" w:color="000000"/>
              <w:right w:val="single" w:sz="8" w:space="0" w:color="000000"/>
            </w:tcBorders>
            <w:shd w:val="clear" w:color="auto" w:fill="auto"/>
            <w:vAlign w:val="center"/>
            <w:hideMark/>
          </w:tcPr>
          <w:p w14:paraId="3A9FF61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14</w:t>
            </w:r>
          </w:p>
        </w:tc>
        <w:tc>
          <w:tcPr>
            <w:tcW w:w="1417" w:type="dxa"/>
            <w:tcBorders>
              <w:top w:val="nil"/>
              <w:left w:val="nil"/>
              <w:bottom w:val="single" w:sz="8" w:space="0" w:color="000000"/>
              <w:right w:val="single" w:sz="8" w:space="0" w:color="000000"/>
            </w:tcBorders>
            <w:shd w:val="clear" w:color="auto" w:fill="auto"/>
            <w:vAlign w:val="center"/>
            <w:hideMark/>
          </w:tcPr>
          <w:p w14:paraId="25B14E7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45</w:t>
            </w:r>
          </w:p>
        </w:tc>
        <w:tc>
          <w:tcPr>
            <w:tcW w:w="2127" w:type="dxa"/>
            <w:tcBorders>
              <w:top w:val="nil"/>
              <w:left w:val="nil"/>
              <w:bottom w:val="single" w:sz="8" w:space="0" w:color="000000"/>
              <w:right w:val="single" w:sz="8" w:space="0" w:color="000000"/>
            </w:tcBorders>
            <w:shd w:val="clear" w:color="auto" w:fill="auto"/>
            <w:vAlign w:val="center"/>
            <w:hideMark/>
          </w:tcPr>
          <w:p w14:paraId="1E1AF65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62,2</w:t>
            </w:r>
          </w:p>
        </w:tc>
      </w:tr>
      <w:tr w:rsidR="00D42777" w:rsidRPr="00D42777" w14:paraId="22BCC890"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43C5B0A"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Solnice</w:t>
            </w:r>
          </w:p>
        </w:tc>
        <w:tc>
          <w:tcPr>
            <w:tcW w:w="960" w:type="dxa"/>
            <w:tcBorders>
              <w:top w:val="nil"/>
              <w:left w:val="nil"/>
              <w:bottom w:val="single" w:sz="8" w:space="0" w:color="000000"/>
              <w:right w:val="single" w:sz="8" w:space="0" w:color="000000"/>
            </w:tcBorders>
            <w:shd w:val="clear" w:color="auto" w:fill="auto"/>
            <w:vAlign w:val="center"/>
            <w:hideMark/>
          </w:tcPr>
          <w:p w14:paraId="4A7D785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145</w:t>
            </w:r>
          </w:p>
        </w:tc>
        <w:tc>
          <w:tcPr>
            <w:tcW w:w="960" w:type="dxa"/>
            <w:tcBorders>
              <w:top w:val="nil"/>
              <w:left w:val="nil"/>
              <w:bottom w:val="single" w:sz="8" w:space="0" w:color="000000"/>
              <w:right w:val="single" w:sz="8" w:space="0" w:color="000000"/>
            </w:tcBorders>
            <w:shd w:val="clear" w:color="auto" w:fill="auto"/>
            <w:vAlign w:val="center"/>
            <w:hideMark/>
          </w:tcPr>
          <w:p w14:paraId="4A7F204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w:t>
            </w:r>
          </w:p>
        </w:tc>
        <w:tc>
          <w:tcPr>
            <w:tcW w:w="1447" w:type="dxa"/>
            <w:tcBorders>
              <w:top w:val="nil"/>
              <w:left w:val="nil"/>
              <w:bottom w:val="single" w:sz="8" w:space="0" w:color="000000"/>
              <w:right w:val="single" w:sz="8" w:space="0" w:color="000000"/>
            </w:tcBorders>
            <w:shd w:val="clear" w:color="auto" w:fill="auto"/>
            <w:vAlign w:val="center"/>
            <w:hideMark/>
          </w:tcPr>
          <w:p w14:paraId="0A067993" w14:textId="48346111" w:rsidR="00E55C89" w:rsidRPr="00D42777" w:rsidRDefault="00E55C89" w:rsidP="00E55C89">
            <w:pPr>
              <w:spacing w:after="0" w:line="240" w:lineRule="auto"/>
              <w:jc w:val="both"/>
              <w:rPr>
                <w:rFonts w:ascii="Arial Narrow" w:hAnsi="Arial Narrow"/>
              </w:rPr>
            </w:pPr>
            <w:r w:rsidRPr="00D42777">
              <w:rPr>
                <w:rFonts w:ascii="Arial Narrow" w:hAnsi="Arial Narrow"/>
              </w:rPr>
              <w:t>24,17</w:t>
            </w:r>
          </w:p>
        </w:tc>
        <w:tc>
          <w:tcPr>
            <w:tcW w:w="1417" w:type="dxa"/>
            <w:tcBorders>
              <w:top w:val="nil"/>
              <w:left w:val="nil"/>
              <w:bottom w:val="single" w:sz="8" w:space="0" w:color="000000"/>
              <w:right w:val="single" w:sz="8" w:space="0" w:color="000000"/>
            </w:tcBorders>
            <w:shd w:val="clear" w:color="auto" w:fill="auto"/>
            <w:vAlign w:val="center"/>
            <w:hideMark/>
          </w:tcPr>
          <w:p w14:paraId="3572A2D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150</w:t>
            </w:r>
          </w:p>
        </w:tc>
        <w:tc>
          <w:tcPr>
            <w:tcW w:w="2127" w:type="dxa"/>
            <w:tcBorders>
              <w:top w:val="nil"/>
              <w:left w:val="nil"/>
              <w:bottom w:val="single" w:sz="8" w:space="0" w:color="000000"/>
              <w:right w:val="single" w:sz="8" w:space="0" w:color="000000"/>
            </w:tcBorders>
            <w:shd w:val="clear" w:color="auto" w:fill="auto"/>
            <w:vAlign w:val="center"/>
            <w:hideMark/>
          </w:tcPr>
          <w:p w14:paraId="09DDF2E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96,7</w:t>
            </w:r>
          </w:p>
        </w:tc>
      </w:tr>
      <w:tr w:rsidR="00D42777" w:rsidRPr="00D42777" w14:paraId="1091D2D2" w14:textId="77777777" w:rsidTr="00E55C89">
        <w:trPr>
          <w:trHeight w:val="52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3F66EFB7" w14:textId="77777777" w:rsidR="00E55C89" w:rsidRPr="00D42777" w:rsidRDefault="00E55C89" w:rsidP="00E55C89">
            <w:pPr>
              <w:spacing w:after="0" w:line="240" w:lineRule="auto"/>
              <w:jc w:val="both"/>
              <w:rPr>
                <w:rFonts w:ascii="Arial Narrow" w:hAnsi="Arial Narrow"/>
              </w:rPr>
            </w:pPr>
            <w:proofErr w:type="spellStart"/>
            <w:r w:rsidRPr="00D42777">
              <w:rPr>
                <w:rFonts w:ascii="Arial Narrow" w:hAnsi="Arial Narrow"/>
              </w:rPr>
              <w:t>Synkov</w:t>
            </w:r>
            <w:proofErr w:type="spellEnd"/>
            <w:r w:rsidRPr="00D42777">
              <w:rPr>
                <w:rFonts w:ascii="Arial Narrow" w:hAnsi="Arial Narrow"/>
              </w:rPr>
              <w:t>-Slemeno</w:t>
            </w:r>
          </w:p>
        </w:tc>
        <w:tc>
          <w:tcPr>
            <w:tcW w:w="960" w:type="dxa"/>
            <w:tcBorders>
              <w:top w:val="nil"/>
              <w:left w:val="nil"/>
              <w:bottom w:val="single" w:sz="8" w:space="0" w:color="000000"/>
              <w:right w:val="single" w:sz="8" w:space="0" w:color="000000"/>
            </w:tcBorders>
            <w:shd w:val="clear" w:color="auto" w:fill="auto"/>
            <w:vAlign w:val="center"/>
            <w:hideMark/>
          </w:tcPr>
          <w:p w14:paraId="6B070A2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23</w:t>
            </w:r>
          </w:p>
        </w:tc>
        <w:tc>
          <w:tcPr>
            <w:tcW w:w="960" w:type="dxa"/>
            <w:tcBorders>
              <w:top w:val="nil"/>
              <w:left w:val="nil"/>
              <w:bottom w:val="single" w:sz="8" w:space="0" w:color="000000"/>
              <w:right w:val="single" w:sz="8" w:space="0" w:color="000000"/>
            </w:tcBorders>
            <w:shd w:val="clear" w:color="auto" w:fill="auto"/>
            <w:vAlign w:val="center"/>
            <w:hideMark/>
          </w:tcPr>
          <w:p w14:paraId="081E8A9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16B76A58"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23</w:t>
            </w:r>
          </w:p>
        </w:tc>
        <w:tc>
          <w:tcPr>
            <w:tcW w:w="1417" w:type="dxa"/>
            <w:tcBorders>
              <w:top w:val="nil"/>
              <w:left w:val="nil"/>
              <w:bottom w:val="single" w:sz="8" w:space="0" w:color="000000"/>
              <w:right w:val="single" w:sz="8" w:space="0" w:color="000000"/>
            </w:tcBorders>
            <w:shd w:val="clear" w:color="auto" w:fill="auto"/>
            <w:vAlign w:val="center"/>
            <w:hideMark/>
          </w:tcPr>
          <w:p w14:paraId="1577813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24</w:t>
            </w:r>
          </w:p>
        </w:tc>
        <w:tc>
          <w:tcPr>
            <w:tcW w:w="2127" w:type="dxa"/>
            <w:tcBorders>
              <w:top w:val="nil"/>
              <w:left w:val="nil"/>
              <w:bottom w:val="single" w:sz="8" w:space="0" w:color="000000"/>
              <w:right w:val="single" w:sz="8" w:space="0" w:color="000000"/>
            </w:tcBorders>
            <w:shd w:val="clear" w:color="auto" w:fill="auto"/>
            <w:vAlign w:val="center"/>
            <w:hideMark/>
          </w:tcPr>
          <w:p w14:paraId="24A6081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95,8</w:t>
            </w:r>
          </w:p>
        </w:tc>
      </w:tr>
      <w:tr w:rsidR="00D42777" w:rsidRPr="00D42777" w14:paraId="5895E1B7"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4551820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Vamberk</w:t>
            </w:r>
          </w:p>
        </w:tc>
        <w:tc>
          <w:tcPr>
            <w:tcW w:w="960" w:type="dxa"/>
            <w:tcBorders>
              <w:top w:val="nil"/>
              <w:left w:val="nil"/>
              <w:bottom w:val="single" w:sz="8" w:space="0" w:color="000000"/>
              <w:right w:val="single" w:sz="8" w:space="0" w:color="000000"/>
            </w:tcBorders>
            <w:shd w:val="clear" w:color="auto" w:fill="auto"/>
            <w:vAlign w:val="center"/>
            <w:hideMark/>
          </w:tcPr>
          <w:p w14:paraId="62F71CAA"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141</w:t>
            </w:r>
          </w:p>
        </w:tc>
        <w:tc>
          <w:tcPr>
            <w:tcW w:w="960" w:type="dxa"/>
            <w:tcBorders>
              <w:top w:val="nil"/>
              <w:left w:val="nil"/>
              <w:bottom w:val="single" w:sz="8" w:space="0" w:color="000000"/>
              <w:right w:val="single" w:sz="8" w:space="0" w:color="000000"/>
            </w:tcBorders>
            <w:shd w:val="clear" w:color="auto" w:fill="auto"/>
            <w:vAlign w:val="center"/>
            <w:hideMark/>
          </w:tcPr>
          <w:p w14:paraId="3D138DD5"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6</w:t>
            </w:r>
          </w:p>
        </w:tc>
        <w:tc>
          <w:tcPr>
            <w:tcW w:w="1447" w:type="dxa"/>
            <w:tcBorders>
              <w:top w:val="nil"/>
              <w:left w:val="nil"/>
              <w:bottom w:val="single" w:sz="8" w:space="0" w:color="000000"/>
              <w:right w:val="single" w:sz="8" w:space="0" w:color="000000"/>
            </w:tcBorders>
            <w:shd w:val="clear" w:color="auto" w:fill="auto"/>
            <w:vAlign w:val="center"/>
            <w:hideMark/>
          </w:tcPr>
          <w:p w14:paraId="323509A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23,5</w:t>
            </w:r>
          </w:p>
        </w:tc>
        <w:tc>
          <w:tcPr>
            <w:tcW w:w="1417" w:type="dxa"/>
            <w:tcBorders>
              <w:top w:val="nil"/>
              <w:left w:val="nil"/>
              <w:bottom w:val="single" w:sz="8" w:space="0" w:color="000000"/>
              <w:right w:val="single" w:sz="8" w:space="0" w:color="000000"/>
            </w:tcBorders>
            <w:shd w:val="clear" w:color="auto" w:fill="auto"/>
            <w:vAlign w:val="center"/>
            <w:hideMark/>
          </w:tcPr>
          <w:p w14:paraId="37C1483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162</w:t>
            </w:r>
          </w:p>
        </w:tc>
        <w:tc>
          <w:tcPr>
            <w:tcW w:w="2127" w:type="dxa"/>
            <w:tcBorders>
              <w:top w:val="nil"/>
              <w:left w:val="nil"/>
              <w:bottom w:val="single" w:sz="8" w:space="0" w:color="000000"/>
              <w:right w:val="single" w:sz="8" w:space="0" w:color="000000"/>
            </w:tcBorders>
            <w:shd w:val="clear" w:color="auto" w:fill="auto"/>
            <w:vAlign w:val="center"/>
            <w:hideMark/>
          </w:tcPr>
          <w:p w14:paraId="0CFCC81E"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87,0</w:t>
            </w:r>
          </w:p>
        </w:tc>
      </w:tr>
      <w:tr w:rsidR="00D42777" w:rsidRPr="00D42777" w14:paraId="289EE9D2"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90119E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Voděrady</w:t>
            </w:r>
          </w:p>
        </w:tc>
        <w:tc>
          <w:tcPr>
            <w:tcW w:w="960" w:type="dxa"/>
            <w:tcBorders>
              <w:top w:val="nil"/>
              <w:left w:val="nil"/>
              <w:bottom w:val="single" w:sz="8" w:space="0" w:color="000000"/>
              <w:right w:val="single" w:sz="8" w:space="0" w:color="000000"/>
            </w:tcBorders>
            <w:shd w:val="clear" w:color="auto" w:fill="auto"/>
            <w:vAlign w:val="center"/>
            <w:hideMark/>
          </w:tcPr>
          <w:p w14:paraId="0A4A6B8A"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24</w:t>
            </w:r>
          </w:p>
        </w:tc>
        <w:tc>
          <w:tcPr>
            <w:tcW w:w="960" w:type="dxa"/>
            <w:tcBorders>
              <w:top w:val="nil"/>
              <w:left w:val="nil"/>
              <w:bottom w:val="single" w:sz="8" w:space="0" w:color="000000"/>
              <w:right w:val="single" w:sz="8" w:space="0" w:color="000000"/>
            </w:tcBorders>
            <w:shd w:val="clear" w:color="auto" w:fill="auto"/>
            <w:vAlign w:val="center"/>
            <w:hideMark/>
          </w:tcPr>
          <w:p w14:paraId="640C3358"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431AA93C"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24</w:t>
            </w:r>
          </w:p>
        </w:tc>
        <w:tc>
          <w:tcPr>
            <w:tcW w:w="1417" w:type="dxa"/>
            <w:tcBorders>
              <w:top w:val="nil"/>
              <w:left w:val="nil"/>
              <w:bottom w:val="single" w:sz="8" w:space="0" w:color="000000"/>
              <w:right w:val="single" w:sz="8" w:space="0" w:color="000000"/>
            </w:tcBorders>
            <w:shd w:val="clear" w:color="auto" w:fill="auto"/>
            <w:vAlign w:val="center"/>
            <w:hideMark/>
          </w:tcPr>
          <w:p w14:paraId="70DB3CB5"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2127" w:type="dxa"/>
            <w:tcBorders>
              <w:top w:val="nil"/>
              <w:left w:val="nil"/>
              <w:bottom w:val="single" w:sz="8" w:space="0" w:color="000000"/>
              <w:right w:val="single" w:sz="8" w:space="0" w:color="000000"/>
            </w:tcBorders>
            <w:shd w:val="clear" w:color="auto" w:fill="auto"/>
            <w:vAlign w:val="center"/>
            <w:hideMark/>
          </w:tcPr>
          <w:p w14:paraId="25B4EAC2"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85,7</w:t>
            </w:r>
          </w:p>
        </w:tc>
      </w:tr>
      <w:tr w:rsidR="00D42777" w:rsidRPr="00D42777" w14:paraId="4AF90908"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37CF2DB"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Záměl</w:t>
            </w:r>
          </w:p>
        </w:tc>
        <w:tc>
          <w:tcPr>
            <w:tcW w:w="960" w:type="dxa"/>
            <w:tcBorders>
              <w:top w:val="nil"/>
              <w:left w:val="nil"/>
              <w:bottom w:val="single" w:sz="8" w:space="0" w:color="000000"/>
              <w:right w:val="single" w:sz="8" w:space="0" w:color="000000"/>
            </w:tcBorders>
            <w:shd w:val="clear" w:color="auto" w:fill="auto"/>
            <w:vAlign w:val="center"/>
            <w:hideMark/>
          </w:tcPr>
          <w:p w14:paraId="1B7DA609"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w:t>
            </w:r>
          </w:p>
        </w:tc>
        <w:tc>
          <w:tcPr>
            <w:tcW w:w="960" w:type="dxa"/>
            <w:tcBorders>
              <w:top w:val="nil"/>
              <w:left w:val="nil"/>
              <w:bottom w:val="single" w:sz="8" w:space="0" w:color="000000"/>
              <w:right w:val="single" w:sz="8" w:space="0" w:color="000000"/>
            </w:tcBorders>
            <w:shd w:val="clear" w:color="auto" w:fill="auto"/>
            <w:vAlign w:val="center"/>
            <w:hideMark/>
          </w:tcPr>
          <w:p w14:paraId="3E575F1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1</w:t>
            </w:r>
          </w:p>
        </w:tc>
        <w:tc>
          <w:tcPr>
            <w:tcW w:w="1447" w:type="dxa"/>
            <w:tcBorders>
              <w:top w:val="nil"/>
              <w:left w:val="nil"/>
              <w:bottom w:val="single" w:sz="8" w:space="0" w:color="000000"/>
              <w:right w:val="single" w:sz="8" w:space="0" w:color="000000"/>
            </w:tcBorders>
            <w:shd w:val="clear" w:color="auto" w:fill="auto"/>
            <w:vAlign w:val="center"/>
            <w:hideMark/>
          </w:tcPr>
          <w:p w14:paraId="38E7DB8F"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22</w:t>
            </w:r>
          </w:p>
        </w:tc>
        <w:tc>
          <w:tcPr>
            <w:tcW w:w="1417" w:type="dxa"/>
            <w:tcBorders>
              <w:top w:val="nil"/>
              <w:left w:val="nil"/>
              <w:bottom w:val="single" w:sz="8" w:space="0" w:color="000000"/>
              <w:right w:val="single" w:sz="8" w:space="0" w:color="000000"/>
            </w:tcBorders>
            <w:shd w:val="clear" w:color="auto" w:fill="auto"/>
            <w:vAlign w:val="center"/>
            <w:hideMark/>
          </w:tcPr>
          <w:p w14:paraId="31DECD80"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28</w:t>
            </w:r>
          </w:p>
        </w:tc>
        <w:tc>
          <w:tcPr>
            <w:tcW w:w="2127" w:type="dxa"/>
            <w:tcBorders>
              <w:top w:val="nil"/>
              <w:left w:val="nil"/>
              <w:bottom w:val="single" w:sz="8" w:space="0" w:color="000000"/>
              <w:right w:val="single" w:sz="8" w:space="0" w:color="000000"/>
            </w:tcBorders>
            <w:shd w:val="clear" w:color="auto" w:fill="auto"/>
            <w:vAlign w:val="center"/>
            <w:hideMark/>
          </w:tcPr>
          <w:p w14:paraId="4B7E6517" w14:textId="77777777" w:rsidR="00E55C89" w:rsidRPr="00D42777" w:rsidRDefault="00E55C89" w:rsidP="00E55C89">
            <w:pPr>
              <w:spacing w:after="0" w:line="240" w:lineRule="auto"/>
              <w:jc w:val="both"/>
              <w:rPr>
                <w:rFonts w:ascii="Arial Narrow" w:hAnsi="Arial Narrow"/>
              </w:rPr>
            </w:pPr>
            <w:r w:rsidRPr="00D42777">
              <w:rPr>
                <w:rFonts w:ascii="Arial Narrow" w:hAnsi="Arial Narrow"/>
              </w:rPr>
              <w:t>78,6</w:t>
            </w:r>
          </w:p>
        </w:tc>
      </w:tr>
      <w:tr w:rsidR="00D42777" w:rsidRPr="00D42777" w14:paraId="4BC4BAC3" w14:textId="77777777" w:rsidTr="00E55C89">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4EDC6467" w14:textId="77777777" w:rsidR="00E55C89" w:rsidRPr="00D42777" w:rsidRDefault="00E55C89" w:rsidP="00E55C89">
            <w:pPr>
              <w:spacing w:after="0" w:line="240" w:lineRule="auto"/>
              <w:jc w:val="both"/>
              <w:rPr>
                <w:rFonts w:ascii="Arial Narrow" w:hAnsi="Arial Narrow"/>
                <w:b/>
                <w:bCs/>
                <w:i/>
                <w:iCs/>
              </w:rPr>
            </w:pPr>
            <w:r w:rsidRPr="00D42777">
              <w:rPr>
                <w:rFonts w:ascii="Arial Narrow" w:hAnsi="Arial Narrow"/>
                <w:b/>
                <w:bCs/>
                <w:i/>
                <w:iCs/>
              </w:rPr>
              <w:t>MŠ celkem</w:t>
            </w:r>
          </w:p>
        </w:tc>
        <w:tc>
          <w:tcPr>
            <w:tcW w:w="960" w:type="dxa"/>
            <w:tcBorders>
              <w:top w:val="nil"/>
              <w:left w:val="nil"/>
              <w:bottom w:val="single" w:sz="8" w:space="0" w:color="000000"/>
              <w:right w:val="single" w:sz="8" w:space="0" w:color="000000"/>
            </w:tcBorders>
            <w:shd w:val="clear" w:color="auto" w:fill="auto"/>
            <w:vAlign w:val="center"/>
            <w:hideMark/>
          </w:tcPr>
          <w:p w14:paraId="78049DDA" w14:textId="099FAB14"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1 222</w:t>
            </w:r>
          </w:p>
        </w:tc>
        <w:tc>
          <w:tcPr>
            <w:tcW w:w="960" w:type="dxa"/>
            <w:tcBorders>
              <w:top w:val="nil"/>
              <w:left w:val="nil"/>
              <w:bottom w:val="single" w:sz="8" w:space="0" w:color="000000"/>
              <w:right w:val="single" w:sz="8" w:space="0" w:color="000000"/>
            </w:tcBorders>
            <w:shd w:val="clear" w:color="auto" w:fill="auto"/>
            <w:vAlign w:val="center"/>
            <w:hideMark/>
          </w:tcPr>
          <w:p w14:paraId="6428BD9D" w14:textId="77777777"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57</w:t>
            </w:r>
          </w:p>
        </w:tc>
        <w:tc>
          <w:tcPr>
            <w:tcW w:w="1447" w:type="dxa"/>
            <w:tcBorders>
              <w:top w:val="nil"/>
              <w:left w:val="nil"/>
              <w:bottom w:val="single" w:sz="8" w:space="0" w:color="000000"/>
              <w:right w:val="single" w:sz="8" w:space="0" w:color="000000"/>
            </w:tcBorders>
            <w:shd w:val="clear" w:color="auto" w:fill="auto"/>
            <w:vAlign w:val="center"/>
            <w:hideMark/>
          </w:tcPr>
          <w:p w14:paraId="09FF0EF9" w14:textId="11F84C19" w:rsidR="00E55C89" w:rsidRPr="00D42777" w:rsidRDefault="009716FF" w:rsidP="00E55C89">
            <w:pPr>
              <w:spacing w:after="0" w:line="240" w:lineRule="auto"/>
              <w:jc w:val="both"/>
              <w:rPr>
                <w:rFonts w:ascii="Arial Narrow" w:hAnsi="Arial Narrow"/>
                <w:b/>
                <w:bCs/>
              </w:rPr>
            </w:pPr>
            <w:r w:rsidRPr="00D42777">
              <w:rPr>
                <w:rFonts w:ascii="Arial Narrow" w:hAnsi="Arial Narrow"/>
                <w:b/>
                <w:bCs/>
              </w:rPr>
              <w:t>20,</w:t>
            </w:r>
            <w:r w:rsidR="00420EC8" w:rsidRPr="00D42777">
              <w:rPr>
                <w:rFonts w:ascii="Arial Narrow" w:hAnsi="Arial Narrow"/>
                <w:b/>
                <w:bCs/>
              </w:rPr>
              <w:t>8</w:t>
            </w:r>
          </w:p>
        </w:tc>
        <w:tc>
          <w:tcPr>
            <w:tcW w:w="1417" w:type="dxa"/>
            <w:tcBorders>
              <w:top w:val="nil"/>
              <w:left w:val="nil"/>
              <w:bottom w:val="single" w:sz="8" w:space="0" w:color="000000"/>
              <w:right w:val="single" w:sz="8" w:space="0" w:color="000000"/>
            </w:tcBorders>
            <w:shd w:val="clear" w:color="auto" w:fill="auto"/>
            <w:vAlign w:val="center"/>
            <w:hideMark/>
          </w:tcPr>
          <w:p w14:paraId="18EE1F41" w14:textId="404EAD10" w:rsidR="00E55C89" w:rsidRPr="00D42777" w:rsidRDefault="00260061" w:rsidP="00E55C89">
            <w:pPr>
              <w:spacing w:after="0" w:line="240" w:lineRule="auto"/>
              <w:jc w:val="both"/>
              <w:rPr>
                <w:rFonts w:ascii="Arial Narrow" w:hAnsi="Arial Narrow"/>
                <w:b/>
                <w:bCs/>
              </w:rPr>
            </w:pPr>
            <w:r w:rsidRPr="00D42777">
              <w:rPr>
                <w:rFonts w:ascii="Arial Narrow" w:hAnsi="Arial Narrow"/>
                <w:b/>
                <w:bCs/>
              </w:rPr>
              <w:t>1452</w:t>
            </w:r>
          </w:p>
        </w:tc>
        <w:tc>
          <w:tcPr>
            <w:tcW w:w="2127" w:type="dxa"/>
            <w:tcBorders>
              <w:top w:val="nil"/>
              <w:left w:val="nil"/>
              <w:bottom w:val="single" w:sz="8" w:space="0" w:color="000000"/>
              <w:right w:val="single" w:sz="8" w:space="0" w:color="000000"/>
            </w:tcBorders>
            <w:shd w:val="clear" w:color="auto" w:fill="auto"/>
            <w:vAlign w:val="center"/>
            <w:hideMark/>
          </w:tcPr>
          <w:p w14:paraId="0231CE51" w14:textId="1E0017C4" w:rsidR="00E55C89" w:rsidRPr="00D42777" w:rsidRDefault="00E55C89" w:rsidP="00E55C89">
            <w:pPr>
              <w:spacing w:after="0" w:line="240" w:lineRule="auto"/>
              <w:jc w:val="both"/>
              <w:rPr>
                <w:rFonts w:ascii="Arial Narrow" w:hAnsi="Arial Narrow"/>
                <w:b/>
                <w:bCs/>
              </w:rPr>
            </w:pPr>
            <w:r w:rsidRPr="00D42777">
              <w:rPr>
                <w:rFonts w:ascii="Arial Narrow" w:hAnsi="Arial Narrow"/>
                <w:b/>
                <w:bCs/>
              </w:rPr>
              <w:t> </w:t>
            </w:r>
            <w:r w:rsidR="00260061" w:rsidRPr="00D42777">
              <w:rPr>
                <w:rFonts w:ascii="Arial Narrow" w:hAnsi="Arial Narrow"/>
                <w:b/>
                <w:bCs/>
              </w:rPr>
              <w:t>82,2</w:t>
            </w:r>
          </w:p>
        </w:tc>
      </w:tr>
    </w:tbl>
    <w:p w14:paraId="6CD4152B" w14:textId="7A31E7DB" w:rsidR="003E5B93" w:rsidRPr="00904BFC" w:rsidRDefault="00702409" w:rsidP="004A46C0">
      <w:pPr>
        <w:spacing w:before="120" w:after="0" w:line="288" w:lineRule="auto"/>
        <w:jc w:val="both"/>
        <w:rPr>
          <w:rFonts w:ascii="Arial Narrow" w:hAnsi="Arial Narrow" w:cs="Arial Narrow"/>
          <w:color w:val="000000"/>
        </w:rPr>
      </w:pPr>
      <w:r w:rsidRPr="00904BFC">
        <w:rPr>
          <w:rFonts w:ascii="Arial Narrow" w:hAnsi="Arial Narrow" w:cs="Arial Narrow"/>
          <w:color w:val="000000"/>
        </w:rPr>
        <w:t xml:space="preserve">Pramen: Závěrečné zprávy škol, vlastní šetření a výpočty. Kapacita školy – Rejstřík škol a školských zařízení (viz </w:t>
      </w:r>
      <w:hyperlink r:id="rId45" w:history="1">
        <w:r w:rsidRPr="00904BFC">
          <w:rPr>
            <w:rStyle w:val="Hypertextovodkaz"/>
            <w:rFonts w:ascii="Arial Narrow" w:hAnsi="Arial Narrow" w:cs="Arial Narrow"/>
          </w:rPr>
          <w:t>http://rejskol.msmt.cz/</w:t>
        </w:r>
      </w:hyperlink>
      <w:r w:rsidR="003E5B93" w:rsidRPr="00904BFC">
        <w:rPr>
          <w:rFonts w:ascii="Arial Narrow" w:hAnsi="Arial Narrow" w:cs="Arial Narrow"/>
          <w:color w:val="000000"/>
        </w:rPr>
        <w:t>)</w:t>
      </w:r>
    </w:p>
    <w:p w14:paraId="01730395" w14:textId="77777777" w:rsidR="003E5B93" w:rsidRPr="00904BFC" w:rsidRDefault="003E5B93" w:rsidP="004A46C0">
      <w:pPr>
        <w:spacing w:after="0" w:line="288" w:lineRule="auto"/>
        <w:jc w:val="both"/>
        <w:rPr>
          <w:rFonts w:ascii="Arial Narrow" w:hAnsi="Arial Narrow"/>
          <w:color w:val="000000"/>
        </w:rPr>
      </w:pPr>
    </w:p>
    <w:p w14:paraId="345D286C" w14:textId="75659B5B" w:rsidR="003E5B93" w:rsidRPr="00904BFC" w:rsidRDefault="003E5B93" w:rsidP="004A46C0">
      <w:pPr>
        <w:spacing w:after="120" w:line="288" w:lineRule="auto"/>
        <w:jc w:val="both"/>
        <w:rPr>
          <w:rFonts w:ascii="Arial Narrow" w:hAnsi="Arial Narrow" w:cs="Arial Narrow"/>
        </w:rPr>
      </w:pPr>
      <w:r w:rsidRPr="007702B3">
        <w:rPr>
          <w:rFonts w:ascii="Arial Narrow" w:hAnsi="Arial Narrow" w:cs="Arial Narrow"/>
        </w:rPr>
        <w:t xml:space="preserve">Celková kapacita všech MŠ v řešeném území </w:t>
      </w:r>
      <w:r w:rsidR="007702B3" w:rsidRPr="007702B3">
        <w:rPr>
          <w:rFonts w:ascii="Arial Narrow" w:hAnsi="Arial Narrow" w:cs="Arial Narrow"/>
        </w:rPr>
        <w:t>by</w:t>
      </w:r>
      <w:r w:rsidR="007702B3">
        <w:rPr>
          <w:rFonts w:ascii="Arial Narrow" w:hAnsi="Arial Narrow" w:cs="Arial Narrow"/>
        </w:rPr>
        <w:t xml:space="preserve">la </w:t>
      </w:r>
      <w:r w:rsidR="007702B3" w:rsidRPr="007702B3">
        <w:rPr>
          <w:rFonts w:ascii="Arial Narrow" w:hAnsi="Arial Narrow" w:cs="Arial Narrow"/>
        </w:rPr>
        <w:t>1452 dětí</w:t>
      </w:r>
      <w:r w:rsidRPr="007702B3">
        <w:rPr>
          <w:rFonts w:ascii="Arial Narrow" w:hAnsi="Arial Narrow" w:cs="Arial Narrow"/>
        </w:rPr>
        <w:t xml:space="preserve">, což znamená, že mateřské školy </w:t>
      </w:r>
      <w:r w:rsidR="007702B3" w:rsidRPr="007702B3">
        <w:rPr>
          <w:rFonts w:ascii="Arial Narrow" w:hAnsi="Arial Narrow" w:cs="Arial Narrow"/>
        </w:rPr>
        <w:t xml:space="preserve">byly </w:t>
      </w:r>
      <w:r w:rsidRPr="007702B3">
        <w:rPr>
          <w:rFonts w:ascii="Arial Narrow" w:hAnsi="Arial Narrow" w:cs="Arial Narrow"/>
        </w:rPr>
        <w:t>naplněny z</w:t>
      </w:r>
      <w:r w:rsidR="00260061">
        <w:rPr>
          <w:rFonts w:ascii="Arial Narrow" w:hAnsi="Arial Narrow" w:cs="Arial Narrow"/>
        </w:rPr>
        <w:t xml:space="preserve">hruba </w:t>
      </w:r>
      <w:r w:rsidR="00307399">
        <w:rPr>
          <w:rFonts w:ascii="Arial Narrow" w:hAnsi="Arial Narrow" w:cs="Arial Narrow"/>
        </w:rPr>
        <w:t xml:space="preserve">z </w:t>
      </w:r>
      <w:r w:rsidR="00260061">
        <w:rPr>
          <w:rFonts w:ascii="Arial Narrow" w:hAnsi="Arial Narrow" w:cs="Arial Narrow"/>
        </w:rPr>
        <w:t xml:space="preserve">82 procent, volných zůstalo 230 míst. </w:t>
      </w:r>
      <w:r w:rsidR="00CA3F93">
        <w:rPr>
          <w:rFonts w:ascii="Arial Narrow" w:hAnsi="Arial Narrow" w:cs="Arial Narrow"/>
        </w:rPr>
        <w:t>Pro srovnání n</w:t>
      </w:r>
      <w:r w:rsidR="007702B3" w:rsidRPr="00D36271">
        <w:rPr>
          <w:rFonts w:ascii="Arial Narrow" w:hAnsi="Arial Narrow" w:cs="Arial Narrow"/>
        </w:rPr>
        <w:t>a</w:t>
      </w:r>
      <w:r w:rsidR="007702B3" w:rsidRPr="00CA3F93">
        <w:rPr>
          <w:rFonts w:ascii="Arial Narrow" w:hAnsi="Arial Narrow" w:cs="Arial Narrow"/>
        </w:rPr>
        <w:t>plněnost MŠ</w:t>
      </w:r>
      <w:r w:rsidR="00702409">
        <w:rPr>
          <w:rFonts w:ascii="Arial Narrow" w:hAnsi="Arial Narrow" w:cs="Arial Narrow"/>
        </w:rPr>
        <w:t xml:space="preserve"> </w:t>
      </w:r>
      <w:r w:rsidR="00CA3F93">
        <w:rPr>
          <w:rFonts w:ascii="Arial Narrow" w:hAnsi="Arial Narrow" w:cs="Arial Narrow"/>
        </w:rPr>
        <w:t xml:space="preserve">ve </w:t>
      </w:r>
      <w:proofErr w:type="spellStart"/>
      <w:r w:rsidR="00CA3F93">
        <w:rPr>
          <w:rFonts w:ascii="Arial Narrow" w:hAnsi="Arial Narrow" w:cs="Arial Narrow"/>
        </w:rPr>
        <w:t>šk</w:t>
      </w:r>
      <w:proofErr w:type="spellEnd"/>
      <w:r w:rsidR="00CA3F93">
        <w:rPr>
          <w:rFonts w:ascii="Arial Narrow" w:hAnsi="Arial Narrow" w:cs="Arial Narrow"/>
        </w:rPr>
        <w:t xml:space="preserve">. </w:t>
      </w:r>
      <w:r w:rsidR="00CA3F93" w:rsidRPr="00CA3F93">
        <w:rPr>
          <w:rFonts w:ascii="Arial Narrow" w:hAnsi="Arial Narrow" w:cs="Arial Narrow"/>
        </w:rPr>
        <w:t>ro</w:t>
      </w:r>
      <w:r w:rsidR="00CA3F93">
        <w:rPr>
          <w:rFonts w:ascii="Arial Narrow" w:hAnsi="Arial Narrow" w:cs="Arial Narrow"/>
        </w:rPr>
        <w:t>ce</w:t>
      </w:r>
      <w:r w:rsidR="007702B3" w:rsidRPr="0023303B">
        <w:rPr>
          <w:rFonts w:ascii="Arial Narrow" w:hAnsi="Arial Narrow" w:cs="Arial Narrow"/>
        </w:rPr>
        <w:t xml:space="preserve"> 2013/14</w:t>
      </w:r>
      <w:r w:rsidR="00CA3F93">
        <w:rPr>
          <w:rFonts w:ascii="Arial Narrow" w:hAnsi="Arial Narrow" w:cs="Arial Narrow"/>
        </w:rPr>
        <w:t xml:space="preserve"> byla </w:t>
      </w:r>
      <w:r w:rsidRPr="00CA3F93">
        <w:rPr>
          <w:rFonts w:ascii="Arial Narrow" w:hAnsi="Arial Narrow" w:cs="Arial Narrow"/>
        </w:rPr>
        <w:t>92,6 %</w:t>
      </w:r>
      <w:r w:rsidR="00260061">
        <w:rPr>
          <w:rFonts w:ascii="Arial Narrow" w:hAnsi="Arial Narrow" w:cs="Arial Narrow"/>
        </w:rPr>
        <w:t xml:space="preserve">, v roce 2019/20 </w:t>
      </w:r>
      <w:proofErr w:type="gramStart"/>
      <w:r w:rsidR="00260061">
        <w:rPr>
          <w:rFonts w:ascii="Arial Narrow" w:hAnsi="Arial Narrow" w:cs="Arial Narrow"/>
        </w:rPr>
        <w:t>88</w:t>
      </w:r>
      <w:r w:rsidR="00077DB6">
        <w:rPr>
          <w:rFonts w:ascii="Arial Narrow" w:hAnsi="Arial Narrow" w:cs="Arial Narrow"/>
        </w:rPr>
        <w:t>%</w:t>
      </w:r>
      <w:proofErr w:type="gramEnd"/>
      <w:r w:rsidR="00D42777">
        <w:rPr>
          <w:rFonts w:ascii="Arial Narrow" w:hAnsi="Arial Narrow" w:cs="Arial Narrow"/>
        </w:rPr>
        <w:t>.</w:t>
      </w:r>
    </w:p>
    <w:p w14:paraId="7D373EBF" w14:textId="6D641DB9" w:rsidR="003E5B93" w:rsidRDefault="00307399" w:rsidP="004A46C0">
      <w:pPr>
        <w:spacing w:after="120" w:line="288" w:lineRule="auto"/>
        <w:jc w:val="both"/>
        <w:rPr>
          <w:rFonts w:ascii="Arial Narrow" w:hAnsi="Arial Narrow" w:cs="Arial Narrow"/>
        </w:rPr>
      </w:pPr>
      <w:r>
        <w:rPr>
          <w:rFonts w:ascii="Arial Narrow" w:hAnsi="Arial Narrow" w:cs="Arial Narrow"/>
        </w:rPr>
        <w:t xml:space="preserve">Úplně vyčerpanou kapacitu měly </w:t>
      </w:r>
      <w:r w:rsidR="00775A3F">
        <w:rPr>
          <w:rFonts w:ascii="Arial Narrow" w:hAnsi="Arial Narrow" w:cs="Arial Narrow"/>
        </w:rPr>
        <w:t>dvě</w:t>
      </w:r>
      <w:r>
        <w:rPr>
          <w:rFonts w:ascii="Arial Narrow" w:hAnsi="Arial Narrow" w:cs="Arial Narrow"/>
        </w:rPr>
        <w:t xml:space="preserve"> </w:t>
      </w:r>
      <w:proofErr w:type="gramStart"/>
      <w:r>
        <w:rPr>
          <w:rFonts w:ascii="Arial Narrow" w:hAnsi="Arial Narrow" w:cs="Arial Narrow"/>
        </w:rPr>
        <w:t>MŠ - Bílý</w:t>
      </w:r>
      <w:proofErr w:type="gramEnd"/>
      <w:r>
        <w:rPr>
          <w:rFonts w:ascii="Arial Narrow" w:hAnsi="Arial Narrow" w:cs="Arial Narrow"/>
        </w:rPr>
        <w:t xml:space="preserve"> Újezd a Kvasiny</w:t>
      </w:r>
      <w:r w:rsidR="00775A3F">
        <w:rPr>
          <w:rFonts w:ascii="Arial Narrow" w:hAnsi="Arial Narrow" w:cs="Arial Narrow"/>
        </w:rPr>
        <w:t xml:space="preserve"> (Kvasiny</w:t>
      </w:r>
      <w:r w:rsidR="005F1404">
        <w:rPr>
          <w:rFonts w:ascii="Arial Narrow" w:hAnsi="Arial Narrow" w:cs="Arial Narrow"/>
        </w:rPr>
        <w:t xml:space="preserve"> od roku 2021/22 navyšují kapacitu díky přestavbě areálu ZŠ a MŠ</w:t>
      </w:r>
      <w:r w:rsidR="00775A3F">
        <w:rPr>
          <w:rFonts w:ascii="Arial Narrow" w:hAnsi="Arial Narrow" w:cs="Arial Narrow"/>
        </w:rPr>
        <w:t>).</w:t>
      </w:r>
      <w:r w:rsidR="005F1404">
        <w:rPr>
          <w:rFonts w:ascii="Arial Narrow" w:hAnsi="Arial Narrow" w:cs="Arial Narrow"/>
        </w:rPr>
        <w:t xml:space="preserve"> </w:t>
      </w:r>
      <w:r w:rsidR="007B4276">
        <w:rPr>
          <w:rFonts w:ascii="Arial Narrow" w:hAnsi="Arial Narrow" w:cs="Arial Narrow"/>
        </w:rPr>
        <w:t xml:space="preserve"> Oproti tomu v </w:t>
      </w:r>
      <w:proofErr w:type="spellStart"/>
      <w:r w:rsidR="007B4276">
        <w:rPr>
          <w:rFonts w:ascii="Arial Narrow" w:hAnsi="Arial Narrow" w:cs="Arial Narrow"/>
        </w:rPr>
        <w:t>šk</w:t>
      </w:r>
      <w:proofErr w:type="spellEnd"/>
      <w:r w:rsidR="007B4276">
        <w:rPr>
          <w:rFonts w:ascii="Arial Narrow" w:hAnsi="Arial Narrow" w:cs="Arial Narrow"/>
        </w:rPr>
        <w:t xml:space="preserve">. roce </w:t>
      </w:r>
      <w:r w:rsidR="005F1404">
        <w:rPr>
          <w:rFonts w:ascii="Arial Narrow" w:hAnsi="Arial Narrow" w:cs="Arial Narrow"/>
        </w:rPr>
        <w:t xml:space="preserve">2019/20 </w:t>
      </w:r>
      <w:r w:rsidR="007B4276">
        <w:rPr>
          <w:rFonts w:ascii="Arial Narrow" w:hAnsi="Arial Narrow" w:cs="Arial Narrow"/>
        </w:rPr>
        <w:t xml:space="preserve">mělo </w:t>
      </w:r>
      <w:r w:rsidR="005F1404">
        <w:rPr>
          <w:rFonts w:ascii="Arial Narrow" w:hAnsi="Arial Narrow" w:cs="Arial Narrow"/>
        </w:rPr>
        <w:t xml:space="preserve">svoji </w:t>
      </w:r>
      <w:r w:rsidR="007B4276">
        <w:rPr>
          <w:rFonts w:ascii="Arial Narrow" w:hAnsi="Arial Narrow" w:cs="Arial Narrow"/>
        </w:rPr>
        <w:t>kapacitu</w:t>
      </w:r>
      <w:r w:rsidR="00702409">
        <w:rPr>
          <w:rFonts w:ascii="Arial Narrow" w:hAnsi="Arial Narrow" w:cs="Arial Narrow"/>
        </w:rPr>
        <w:t xml:space="preserve"> </w:t>
      </w:r>
      <w:r w:rsidR="003E5B93" w:rsidRPr="00E00C85">
        <w:rPr>
          <w:rFonts w:ascii="Arial Narrow" w:hAnsi="Arial Narrow" w:cs="Arial Narrow"/>
        </w:rPr>
        <w:t xml:space="preserve">úplně vyčerpanou </w:t>
      </w:r>
      <w:r w:rsidR="007B4276">
        <w:rPr>
          <w:rFonts w:ascii="Arial Narrow" w:hAnsi="Arial Narrow" w:cs="Arial Narrow"/>
        </w:rPr>
        <w:t xml:space="preserve">7 MŠ. </w:t>
      </w:r>
      <w:r w:rsidR="003E5B93" w:rsidRPr="00E00C85">
        <w:rPr>
          <w:rFonts w:ascii="Arial Narrow" w:hAnsi="Arial Narrow" w:cs="Arial Narrow"/>
        </w:rPr>
        <w:t>(</w:t>
      </w:r>
      <w:r w:rsidR="007B4276">
        <w:rPr>
          <w:rFonts w:ascii="Arial Narrow" w:hAnsi="Arial Narrow" w:cs="Arial Narrow"/>
        </w:rPr>
        <w:t>šlo o MŠ na</w:t>
      </w:r>
      <w:r w:rsidR="00702409">
        <w:rPr>
          <w:rFonts w:ascii="Arial Narrow" w:hAnsi="Arial Narrow" w:cs="Arial Narrow"/>
        </w:rPr>
        <w:t xml:space="preserve"> </w:t>
      </w:r>
      <w:r w:rsidR="00F35167">
        <w:rPr>
          <w:rFonts w:ascii="Arial Narrow" w:hAnsi="Arial Narrow" w:cs="Arial Narrow"/>
        </w:rPr>
        <w:t xml:space="preserve">území Rychnova n. </w:t>
      </w:r>
      <w:r w:rsidR="003E5B93" w:rsidRPr="00E00C85">
        <w:rPr>
          <w:rFonts w:ascii="Arial Narrow" w:hAnsi="Arial Narrow" w:cs="Arial Narrow"/>
        </w:rPr>
        <w:t>K</w:t>
      </w:r>
      <w:r w:rsidR="00F35167">
        <w:rPr>
          <w:rFonts w:ascii="Arial Narrow" w:hAnsi="Arial Narrow" w:cs="Arial Narrow"/>
        </w:rPr>
        <w:t>.</w:t>
      </w:r>
      <w:r w:rsidR="003E5B93" w:rsidRPr="00E00C85">
        <w:rPr>
          <w:rFonts w:ascii="Arial Narrow" w:hAnsi="Arial Narrow" w:cs="Arial Narrow"/>
        </w:rPr>
        <w:t xml:space="preserve"> nebo v aglomeraci Solnice-Kvasiny). Nejmenší naplněnost a tím i relativně nejvíce volných míst mají především MŠ v Orlických horách Orlické </w:t>
      </w:r>
      <w:r w:rsidR="00033438" w:rsidRPr="0023303B">
        <w:rPr>
          <w:rFonts w:ascii="Arial Narrow" w:hAnsi="Arial Narrow" w:cs="Arial Narrow"/>
        </w:rPr>
        <w:t>Z</w:t>
      </w:r>
      <w:r w:rsidR="003E5B93" w:rsidRPr="00E00C85">
        <w:rPr>
          <w:rFonts w:ascii="Arial Narrow" w:hAnsi="Arial Narrow" w:cs="Arial Narrow"/>
        </w:rPr>
        <w:t>áhoří</w:t>
      </w:r>
      <w:r w:rsidR="007B4276">
        <w:rPr>
          <w:rFonts w:ascii="Arial Narrow" w:hAnsi="Arial Narrow" w:cs="Arial Narrow"/>
        </w:rPr>
        <w:t xml:space="preserve"> a</w:t>
      </w:r>
      <w:r w:rsidR="007B4276" w:rsidRPr="00E00C85">
        <w:rPr>
          <w:rFonts w:ascii="Arial Narrow" w:hAnsi="Arial Narrow" w:cs="Arial Narrow"/>
        </w:rPr>
        <w:t xml:space="preserve"> </w:t>
      </w:r>
      <w:r w:rsidR="007B4276" w:rsidRPr="0023303B">
        <w:rPr>
          <w:rFonts w:ascii="Arial Narrow" w:hAnsi="Arial Narrow" w:cs="Arial Narrow"/>
        </w:rPr>
        <w:t>Bartošovice v </w:t>
      </w:r>
      <w:proofErr w:type="spellStart"/>
      <w:r w:rsidR="007B4276" w:rsidRPr="0023303B">
        <w:rPr>
          <w:rFonts w:ascii="Arial Narrow" w:hAnsi="Arial Narrow" w:cs="Arial Narrow"/>
        </w:rPr>
        <w:t>Orl</w:t>
      </w:r>
      <w:proofErr w:type="spellEnd"/>
      <w:r w:rsidR="007B4276" w:rsidRPr="0023303B">
        <w:rPr>
          <w:rFonts w:ascii="Arial Narrow" w:hAnsi="Arial Narrow" w:cs="Arial Narrow"/>
        </w:rPr>
        <w:t xml:space="preserve">. </w:t>
      </w:r>
      <w:r w:rsidR="007B4276">
        <w:rPr>
          <w:rFonts w:ascii="Arial Narrow" w:hAnsi="Arial Narrow" w:cs="Arial Narrow"/>
        </w:rPr>
        <w:t>h</w:t>
      </w:r>
      <w:r w:rsidR="007B4276" w:rsidRPr="0023303B">
        <w:rPr>
          <w:rFonts w:ascii="Arial Narrow" w:hAnsi="Arial Narrow" w:cs="Arial Narrow"/>
        </w:rPr>
        <w:t>.</w:t>
      </w:r>
      <w:r w:rsidR="00033438" w:rsidRPr="0023303B">
        <w:rPr>
          <w:rFonts w:ascii="Arial Narrow" w:hAnsi="Arial Narrow" w:cs="Arial Narrow"/>
        </w:rPr>
        <w:t xml:space="preserve">, </w:t>
      </w:r>
      <w:r w:rsidR="009E4F85">
        <w:rPr>
          <w:rFonts w:ascii="Arial Narrow" w:hAnsi="Arial Narrow" w:cs="Arial Narrow"/>
        </w:rPr>
        <w:t>které</w:t>
      </w:r>
      <w:r w:rsidR="003E5B93" w:rsidRPr="00E00C85">
        <w:rPr>
          <w:rFonts w:ascii="Arial Narrow" w:hAnsi="Arial Narrow" w:cs="Arial Narrow"/>
        </w:rPr>
        <w:t xml:space="preserve"> mají více než </w:t>
      </w:r>
      <w:r w:rsidR="007B4276">
        <w:rPr>
          <w:rFonts w:ascii="Arial Narrow" w:hAnsi="Arial Narrow" w:cs="Arial Narrow"/>
        </w:rPr>
        <w:t>polovinu</w:t>
      </w:r>
      <w:r w:rsidR="007B4276" w:rsidRPr="00E00C85">
        <w:rPr>
          <w:rFonts w:ascii="Arial Narrow" w:hAnsi="Arial Narrow" w:cs="Arial Narrow"/>
        </w:rPr>
        <w:t xml:space="preserve"> </w:t>
      </w:r>
      <w:r w:rsidR="003E5B93" w:rsidRPr="00E00C85">
        <w:rPr>
          <w:rFonts w:ascii="Arial Narrow" w:hAnsi="Arial Narrow" w:cs="Arial Narrow"/>
        </w:rPr>
        <w:t>volných míst</w:t>
      </w:r>
      <w:r w:rsidR="00033438" w:rsidRPr="0023303B">
        <w:rPr>
          <w:rFonts w:ascii="Arial Narrow" w:hAnsi="Arial Narrow" w:cs="Arial Narrow"/>
        </w:rPr>
        <w:t>, a MŠ Rokytnice v </w:t>
      </w:r>
      <w:proofErr w:type="spellStart"/>
      <w:r w:rsidR="00033438" w:rsidRPr="0023303B">
        <w:rPr>
          <w:rFonts w:ascii="Arial Narrow" w:hAnsi="Arial Narrow" w:cs="Arial Narrow"/>
        </w:rPr>
        <w:t>Orl</w:t>
      </w:r>
      <w:proofErr w:type="spellEnd"/>
      <w:r w:rsidR="00033438" w:rsidRPr="0023303B">
        <w:rPr>
          <w:rFonts w:ascii="Arial Narrow" w:hAnsi="Arial Narrow" w:cs="Arial Narrow"/>
        </w:rPr>
        <w:t xml:space="preserve">. </w:t>
      </w:r>
      <w:r w:rsidR="009F6A65">
        <w:rPr>
          <w:rFonts w:ascii="Arial Narrow" w:hAnsi="Arial Narrow" w:cs="Arial Narrow"/>
        </w:rPr>
        <w:t>h</w:t>
      </w:r>
      <w:r w:rsidR="00033438" w:rsidRPr="0023303B">
        <w:rPr>
          <w:rFonts w:ascii="Arial Narrow" w:hAnsi="Arial Narrow" w:cs="Arial Narrow"/>
        </w:rPr>
        <w:t xml:space="preserve">. více než </w:t>
      </w:r>
      <w:r w:rsidR="007B4276">
        <w:rPr>
          <w:rFonts w:ascii="Arial Narrow" w:hAnsi="Arial Narrow" w:cs="Arial Narrow"/>
        </w:rPr>
        <w:t xml:space="preserve">třetinu. </w:t>
      </w:r>
    </w:p>
    <w:p w14:paraId="350FB15D" w14:textId="77777777" w:rsidR="009E4F85" w:rsidRPr="009E4F85" w:rsidRDefault="009E4F85" w:rsidP="004A46C0">
      <w:pPr>
        <w:spacing w:after="120" w:line="288" w:lineRule="auto"/>
        <w:jc w:val="both"/>
        <w:rPr>
          <w:rFonts w:ascii="Arial Narrow" w:hAnsi="Arial Narrow" w:cs="Arial Narrow"/>
        </w:rPr>
      </w:pPr>
    </w:p>
    <w:p w14:paraId="4B6F3360" w14:textId="77777777" w:rsidR="003E5B93" w:rsidRPr="00904BFC" w:rsidRDefault="003E5B93" w:rsidP="004A46C0">
      <w:pPr>
        <w:pStyle w:val="Nadpis5"/>
        <w:jc w:val="both"/>
      </w:pPr>
      <w:bookmarkStart w:id="635" w:name="_Toc196307177"/>
      <w:r w:rsidRPr="00904BFC">
        <w:t>Vývoj počtu pracovníků v MŠ</w:t>
      </w:r>
      <w:bookmarkEnd w:id="635"/>
    </w:p>
    <w:p w14:paraId="0412CBCF" w14:textId="537F5F46"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V sezoně </w:t>
      </w:r>
      <w:r w:rsidR="008C2A3D">
        <w:rPr>
          <w:rFonts w:ascii="Arial Narrow" w:hAnsi="Arial Narrow" w:cs="Arial Narrow"/>
        </w:rPr>
        <w:t xml:space="preserve">2020/21 </w:t>
      </w:r>
      <w:r w:rsidR="008C2A3D" w:rsidRPr="00904BFC">
        <w:rPr>
          <w:rFonts w:ascii="Arial Narrow" w:hAnsi="Arial Narrow" w:cs="Arial Narrow"/>
        </w:rPr>
        <w:t>bylo ve všech mateřských školách Rychnovska zaměstnáno</w:t>
      </w:r>
      <w:r w:rsidR="008C2A3D">
        <w:rPr>
          <w:rFonts w:ascii="Arial Narrow" w:hAnsi="Arial Narrow" w:cs="Arial Narrow"/>
        </w:rPr>
        <w:t xml:space="preserve"> 176 </w:t>
      </w:r>
      <w:r w:rsidR="008C2A3D" w:rsidRPr="00904BFC">
        <w:rPr>
          <w:rFonts w:ascii="Arial Narrow" w:hAnsi="Arial Narrow" w:cs="Arial Narrow"/>
        </w:rPr>
        <w:t>pracovníků, z</w:t>
      </w:r>
      <w:r w:rsidR="008C2A3D">
        <w:rPr>
          <w:rFonts w:ascii="Arial Narrow" w:hAnsi="Arial Narrow" w:cs="Arial Narrow"/>
        </w:rPr>
        <w:t xml:space="preserve"> </w:t>
      </w:r>
      <w:r w:rsidR="008C2A3D" w:rsidRPr="00904BFC">
        <w:rPr>
          <w:rFonts w:ascii="Arial Narrow" w:hAnsi="Arial Narrow" w:cs="Arial Narrow"/>
        </w:rPr>
        <w:t>to</w:t>
      </w:r>
      <w:r w:rsidR="008C2A3D">
        <w:rPr>
          <w:rFonts w:ascii="Arial Narrow" w:hAnsi="Arial Narrow" w:cs="Arial Narrow"/>
        </w:rPr>
        <w:t xml:space="preserve">ho více jak </w:t>
      </w:r>
      <w:r w:rsidR="008C2A3D" w:rsidRPr="00D90C94">
        <w:rPr>
          <w:rFonts w:ascii="Arial Narrow" w:hAnsi="Arial Narrow" w:cs="Arial Narrow"/>
        </w:rPr>
        <w:t>dvě třetiny</w:t>
      </w:r>
      <w:r w:rsidR="008C2A3D">
        <w:rPr>
          <w:rFonts w:ascii="Arial Narrow" w:hAnsi="Arial Narrow" w:cs="Arial Narrow"/>
        </w:rPr>
        <w:t xml:space="preserve"> (118) </w:t>
      </w:r>
      <w:r w:rsidR="008C2A3D" w:rsidRPr="00904BFC">
        <w:rPr>
          <w:rFonts w:ascii="Arial Narrow" w:hAnsi="Arial Narrow" w:cs="Arial Narrow"/>
        </w:rPr>
        <w:t xml:space="preserve">působily v pedagogických profesích. Vzhledem k tomu, že ne všichni </w:t>
      </w:r>
      <w:proofErr w:type="spellStart"/>
      <w:r w:rsidR="008C2A3D">
        <w:rPr>
          <w:rFonts w:ascii="Arial Narrow" w:hAnsi="Arial Narrow" w:cs="Arial Narrow"/>
        </w:rPr>
        <w:t>ped</w:t>
      </w:r>
      <w:proofErr w:type="spellEnd"/>
      <w:r w:rsidR="008C2A3D">
        <w:rPr>
          <w:rFonts w:ascii="Arial Narrow" w:hAnsi="Arial Narrow" w:cs="Arial Narrow"/>
        </w:rPr>
        <w:t xml:space="preserve">. </w:t>
      </w:r>
      <w:r w:rsidR="008C2A3D" w:rsidRPr="00904BFC">
        <w:rPr>
          <w:rFonts w:ascii="Arial Narrow" w:hAnsi="Arial Narrow" w:cs="Arial Narrow"/>
        </w:rPr>
        <w:t>pracovníci měli plný pracovní úvazek, počet pracovníků přepočtených na celé jedno pracovní místo činil</w:t>
      </w:r>
      <w:r w:rsidR="008C2A3D">
        <w:rPr>
          <w:rFonts w:ascii="Arial Narrow" w:hAnsi="Arial Narrow" w:cs="Arial Narrow"/>
        </w:rPr>
        <w:t xml:space="preserve"> 113</w:t>
      </w:r>
      <w:r w:rsidR="008C2A3D" w:rsidRPr="00904BFC">
        <w:rPr>
          <w:rFonts w:ascii="Arial Narrow" w:hAnsi="Arial Narrow" w:cs="Arial Narrow"/>
        </w:rPr>
        <w:t>. Počet pedagogických pracovníků se v posledních letech</w:t>
      </w:r>
      <w:r w:rsidR="00F435C5">
        <w:rPr>
          <w:rFonts w:ascii="Arial Narrow" w:hAnsi="Arial Narrow" w:cs="Arial Narrow"/>
        </w:rPr>
        <w:t xml:space="preserve"> vytrvale</w:t>
      </w:r>
      <w:r w:rsidR="008C2A3D" w:rsidRPr="00904BFC">
        <w:rPr>
          <w:rFonts w:ascii="Arial Narrow" w:hAnsi="Arial Narrow" w:cs="Arial Narrow"/>
        </w:rPr>
        <w:t xml:space="preserve"> zvyšuje</w:t>
      </w:r>
      <w:r w:rsidR="008C2A3D" w:rsidRPr="009B24BA">
        <w:rPr>
          <w:rFonts w:ascii="Arial Narrow" w:hAnsi="Arial Narrow" w:cs="Arial Narrow"/>
        </w:rPr>
        <w:t>, např. v sezoně 2011/12 činil 105</w:t>
      </w:r>
      <w:r w:rsidR="008C2A3D" w:rsidRPr="0023303B">
        <w:rPr>
          <w:rFonts w:ascii="Arial Narrow" w:hAnsi="Arial Narrow" w:cs="Arial Narrow"/>
        </w:rPr>
        <w:t>, v</w:t>
      </w:r>
      <w:r w:rsidR="008C2A3D">
        <w:rPr>
          <w:rFonts w:ascii="Arial Narrow" w:hAnsi="Arial Narrow" w:cs="Arial Narrow"/>
        </w:rPr>
        <w:t xml:space="preserve"> roce </w:t>
      </w:r>
      <w:r w:rsidR="008C2A3D" w:rsidRPr="0023303B">
        <w:rPr>
          <w:rFonts w:ascii="Arial Narrow" w:hAnsi="Arial Narrow" w:cs="Arial Narrow"/>
        </w:rPr>
        <w:t>2014/15 121</w:t>
      </w:r>
      <w:r w:rsidR="008C2A3D">
        <w:rPr>
          <w:rFonts w:ascii="Arial Narrow" w:hAnsi="Arial Narrow" w:cs="Arial Narrow"/>
        </w:rPr>
        <w:t>, v roce 2018/</w:t>
      </w:r>
      <w:proofErr w:type="gramStart"/>
      <w:r w:rsidR="008C2A3D">
        <w:rPr>
          <w:rFonts w:ascii="Arial Narrow" w:hAnsi="Arial Narrow" w:cs="Arial Narrow"/>
        </w:rPr>
        <w:t xml:space="preserve">19 </w:t>
      </w:r>
      <w:r w:rsidR="00F435C5">
        <w:rPr>
          <w:rFonts w:ascii="Arial Narrow" w:hAnsi="Arial Narrow" w:cs="Arial Narrow"/>
        </w:rPr>
        <w:t>-</w:t>
      </w:r>
      <w:r w:rsidR="008C2A3D">
        <w:rPr>
          <w:rFonts w:ascii="Arial Narrow" w:hAnsi="Arial Narrow" w:cs="Arial Narrow"/>
        </w:rPr>
        <w:t>167</w:t>
      </w:r>
      <w:proofErr w:type="gramEnd"/>
      <w:r w:rsidR="008C2A3D">
        <w:rPr>
          <w:rFonts w:ascii="Arial Narrow" w:hAnsi="Arial Narrow" w:cs="Arial Narrow"/>
        </w:rPr>
        <w:t xml:space="preserve"> osob. </w:t>
      </w:r>
    </w:p>
    <w:p w14:paraId="6021872F" w14:textId="28E18947" w:rsidR="003E5B93" w:rsidRDefault="003E5B93" w:rsidP="004A46C0">
      <w:pPr>
        <w:pStyle w:val="Zkladntext2"/>
        <w:spacing w:line="288" w:lineRule="auto"/>
      </w:pPr>
      <w:r w:rsidRPr="00904BFC">
        <w:t xml:space="preserve">Jeden pedagogický pracovník měl na starosti v průměru </w:t>
      </w:r>
      <w:r w:rsidR="00F435C5">
        <w:t>necelých 10 dět</w:t>
      </w:r>
      <w:r w:rsidR="00702409">
        <w:t>í</w:t>
      </w:r>
      <w:r w:rsidR="00F435C5">
        <w:t xml:space="preserve">, v roce 2019/19 to bylo </w:t>
      </w:r>
      <w:r w:rsidR="00162F72">
        <w:t>11,3 dětí, v roce 2014/15 to bylo 12,1</w:t>
      </w:r>
      <w:r w:rsidR="00D90C94">
        <w:t xml:space="preserve"> </w:t>
      </w:r>
      <w:r w:rsidRPr="00162F72">
        <w:t>dětí.</w:t>
      </w:r>
    </w:p>
    <w:p w14:paraId="77A1DD6D" w14:textId="563A86CD" w:rsidR="004C3A55" w:rsidRPr="00904BFC" w:rsidRDefault="004C3A55" w:rsidP="004A46C0">
      <w:pPr>
        <w:pStyle w:val="Zkladntext2"/>
        <w:spacing w:line="288" w:lineRule="auto"/>
      </w:pPr>
      <w:r>
        <w:t xml:space="preserve">V území působilo 7 asistentů pedagoga a to ve 3 MŠ: 5 </w:t>
      </w:r>
      <w:r w:rsidR="00FE7158">
        <w:t>asistentů pedagoga pracovalo</w:t>
      </w:r>
      <w:r>
        <w:t xml:space="preserve"> v MŠ </w:t>
      </w:r>
      <w:proofErr w:type="spellStart"/>
      <w:r>
        <w:t>Láň</w:t>
      </w:r>
      <w:proofErr w:type="spellEnd"/>
      <w:r>
        <w:t xml:space="preserve"> v Rychnově n.</w:t>
      </w:r>
      <w:r w:rsidR="00702409">
        <w:t xml:space="preserve"> </w:t>
      </w:r>
      <w:r>
        <w:t xml:space="preserve">K., po jednom pak v MŠ Solnice a v MŠ Čtyřlístek v Rychnově n. K. </w:t>
      </w:r>
    </w:p>
    <w:p w14:paraId="014BFEC1" w14:textId="77777777" w:rsidR="003E5B93" w:rsidRPr="00904BFC" w:rsidRDefault="003E5B93" w:rsidP="004A46C0">
      <w:pPr>
        <w:spacing w:after="120" w:line="288" w:lineRule="auto"/>
        <w:jc w:val="both"/>
        <w:rPr>
          <w:rFonts w:ascii="Arial Narrow" w:hAnsi="Arial Narrow" w:cs="Arial Narrow"/>
        </w:rPr>
      </w:pPr>
    </w:p>
    <w:p w14:paraId="036A927F" w14:textId="77777777" w:rsidR="00702409" w:rsidRDefault="00702409" w:rsidP="004A46C0">
      <w:pPr>
        <w:spacing w:after="120" w:line="288" w:lineRule="auto"/>
        <w:jc w:val="both"/>
        <w:rPr>
          <w:rFonts w:ascii="Arial Narrow" w:hAnsi="Arial Narrow"/>
          <w:b/>
          <w:i/>
          <w:iCs/>
        </w:rPr>
      </w:pPr>
    </w:p>
    <w:p w14:paraId="7D91C665" w14:textId="77777777" w:rsidR="00702409" w:rsidRDefault="00702409" w:rsidP="004A46C0">
      <w:pPr>
        <w:spacing w:after="120" w:line="288" w:lineRule="auto"/>
        <w:jc w:val="both"/>
        <w:rPr>
          <w:rFonts w:ascii="Arial Narrow" w:hAnsi="Arial Narrow"/>
          <w:b/>
          <w:i/>
          <w:iCs/>
        </w:rPr>
      </w:pPr>
    </w:p>
    <w:p w14:paraId="5B78DC12" w14:textId="4AB0D96B" w:rsidR="003E5B93" w:rsidRPr="00904BFC" w:rsidRDefault="003E5B93" w:rsidP="004A46C0">
      <w:pPr>
        <w:spacing w:after="120" w:line="288" w:lineRule="auto"/>
        <w:jc w:val="both"/>
        <w:rPr>
          <w:rFonts w:ascii="Arial Narrow" w:hAnsi="Arial Narrow"/>
          <w:b/>
          <w:i/>
          <w:iCs/>
        </w:rPr>
      </w:pPr>
      <w:r w:rsidRPr="00904BFC">
        <w:rPr>
          <w:rFonts w:ascii="Arial Narrow" w:hAnsi="Arial Narrow"/>
          <w:b/>
          <w:i/>
          <w:iCs/>
        </w:rPr>
        <w:t xml:space="preserve">Tab. </w:t>
      </w:r>
      <w:r w:rsidR="00E338E7">
        <w:rPr>
          <w:rFonts w:ascii="Arial Narrow" w:hAnsi="Arial Narrow"/>
          <w:b/>
          <w:i/>
          <w:iCs/>
        </w:rPr>
        <w:t>1</w:t>
      </w:r>
      <w:r w:rsidR="009F6A65">
        <w:rPr>
          <w:rFonts w:ascii="Arial Narrow" w:hAnsi="Arial Narrow"/>
          <w:b/>
          <w:i/>
          <w:iCs/>
        </w:rPr>
        <w:t>1</w:t>
      </w:r>
      <w:r w:rsidR="009424F9">
        <w:rPr>
          <w:rFonts w:ascii="Arial Narrow" w:hAnsi="Arial Narrow"/>
          <w:b/>
          <w:i/>
          <w:iCs/>
        </w:rPr>
        <w:tab/>
      </w:r>
      <w:r w:rsidRPr="00904BFC">
        <w:rPr>
          <w:rFonts w:ascii="Arial Narrow" w:hAnsi="Arial Narrow"/>
          <w:b/>
          <w:i/>
          <w:iCs/>
        </w:rPr>
        <w:t>Počet pracovníků v</w:t>
      </w:r>
      <w:r w:rsidR="00BF3BE4">
        <w:rPr>
          <w:rFonts w:ascii="Arial Narrow" w:hAnsi="Arial Narrow"/>
          <w:b/>
          <w:i/>
          <w:iCs/>
        </w:rPr>
        <w:t xml:space="preserve"> </w:t>
      </w:r>
      <w:r w:rsidRPr="00904BFC">
        <w:rPr>
          <w:rFonts w:ascii="Arial Narrow" w:hAnsi="Arial Narrow"/>
          <w:b/>
          <w:i/>
          <w:iCs/>
        </w:rPr>
        <w:t>MŠ</w:t>
      </w:r>
      <w:r w:rsidR="004F66AA">
        <w:rPr>
          <w:rFonts w:ascii="Arial Narrow" w:hAnsi="Arial Narrow"/>
          <w:b/>
          <w:i/>
          <w:iCs/>
        </w:rPr>
        <w:t xml:space="preserve"> </w:t>
      </w:r>
      <w:r w:rsidR="00694E96">
        <w:rPr>
          <w:rFonts w:ascii="Arial Narrow" w:hAnsi="Arial Narrow"/>
          <w:b/>
          <w:i/>
          <w:iCs/>
        </w:rPr>
        <w:t xml:space="preserve"> </w:t>
      </w:r>
    </w:p>
    <w:p w14:paraId="66549B60" w14:textId="77777777" w:rsidR="00650FB3" w:rsidRDefault="00650FB3" w:rsidP="004A46C0">
      <w:pPr>
        <w:spacing w:before="60" w:after="0" w:line="288" w:lineRule="auto"/>
        <w:jc w:val="both"/>
        <w:rPr>
          <w:rFonts w:ascii="Arial Narrow" w:hAnsi="Arial Narrow" w:cs="Arial Narrow"/>
          <w:color w:val="000000"/>
        </w:rPr>
      </w:pPr>
    </w:p>
    <w:tbl>
      <w:tblPr>
        <w:tblW w:w="8789" w:type="dxa"/>
        <w:tblInd w:w="-10" w:type="dxa"/>
        <w:tblCellMar>
          <w:left w:w="70" w:type="dxa"/>
          <w:right w:w="70" w:type="dxa"/>
        </w:tblCellMar>
        <w:tblLook w:val="04A0" w:firstRow="1" w:lastRow="0" w:firstColumn="1" w:lastColumn="0" w:noHBand="0" w:noVBand="1"/>
      </w:tblPr>
      <w:tblGrid>
        <w:gridCol w:w="1843"/>
        <w:gridCol w:w="1139"/>
        <w:gridCol w:w="1380"/>
        <w:gridCol w:w="1034"/>
        <w:gridCol w:w="1975"/>
        <w:gridCol w:w="1418"/>
      </w:tblGrid>
      <w:tr w:rsidR="00340A37" w:rsidRPr="00E55C89" w14:paraId="66F79342" w14:textId="77777777" w:rsidTr="00702409">
        <w:trPr>
          <w:trHeight w:val="1020"/>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B9F825" w14:textId="77777777" w:rsidR="00340A37" w:rsidRPr="00E55C89" w:rsidRDefault="00340A37" w:rsidP="00650FB3">
            <w:pPr>
              <w:spacing w:after="0" w:line="240" w:lineRule="auto"/>
              <w:rPr>
                <w:rFonts w:ascii="Arial Narrow" w:hAnsi="Arial Narrow"/>
                <w:b/>
                <w:bCs/>
                <w:color w:val="000000"/>
              </w:rPr>
            </w:pPr>
            <w:r w:rsidRPr="00E55C89">
              <w:rPr>
                <w:rFonts w:ascii="Arial Narrow" w:hAnsi="Arial Narrow"/>
                <w:b/>
                <w:bCs/>
                <w:color w:val="000000"/>
              </w:rPr>
              <w:t>Škola</w:t>
            </w:r>
          </w:p>
        </w:tc>
        <w:tc>
          <w:tcPr>
            <w:tcW w:w="1139" w:type="dxa"/>
            <w:tcBorders>
              <w:top w:val="single" w:sz="8" w:space="0" w:color="000000"/>
              <w:left w:val="nil"/>
              <w:bottom w:val="nil"/>
              <w:right w:val="single" w:sz="8" w:space="0" w:color="000000"/>
            </w:tcBorders>
            <w:shd w:val="clear" w:color="auto" w:fill="auto"/>
            <w:vAlign w:val="center"/>
            <w:hideMark/>
          </w:tcPr>
          <w:p w14:paraId="0971848D" w14:textId="77777777" w:rsidR="00340A37" w:rsidRPr="00E55C89" w:rsidRDefault="00340A37" w:rsidP="00650FB3">
            <w:pPr>
              <w:spacing w:after="0" w:line="240" w:lineRule="auto"/>
              <w:rPr>
                <w:rFonts w:ascii="Arial Narrow" w:hAnsi="Arial Narrow"/>
                <w:b/>
                <w:bCs/>
                <w:color w:val="000000"/>
              </w:rPr>
            </w:pPr>
            <w:r w:rsidRPr="00E55C89">
              <w:rPr>
                <w:rFonts w:ascii="Arial Narrow" w:hAnsi="Arial Narrow"/>
                <w:b/>
                <w:bCs/>
                <w:color w:val="000000"/>
              </w:rPr>
              <w:t>Počet všech pracovníků MŠ</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F6D848" w14:textId="1DDCBF90" w:rsidR="00340A37" w:rsidRPr="00E55C89" w:rsidRDefault="00340A37" w:rsidP="00650FB3">
            <w:pPr>
              <w:spacing w:after="0" w:line="240" w:lineRule="auto"/>
              <w:rPr>
                <w:rFonts w:ascii="Arial Narrow" w:hAnsi="Arial Narrow"/>
                <w:b/>
                <w:bCs/>
                <w:color w:val="000000"/>
              </w:rPr>
            </w:pPr>
            <w:r w:rsidRPr="00E55C89">
              <w:rPr>
                <w:rFonts w:ascii="Arial Narrow" w:hAnsi="Arial Narrow"/>
                <w:b/>
                <w:bCs/>
                <w:color w:val="000000"/>
              </w:rPr>
              <w:t xml:space="preserve">Počet </w:t>
            </w:r>
            <w:proofErr w:type="spellStart"/>
            <w:r w:rsidRPr="00E55C89">
              <w:rPr>
                <w:rFonts w:ascii="Arial Narrow" w:hAnsi="Arial Narrow"/>
                <w:b/>
                <w:bCs/>
                <w:color w:val="000000"/>
              </w:rPr>
              <w:t>ped</w:t>
            </w:r>
            <w:proofErr w:type="spellEnd"/>
            <w:r>
              <w:rPr>
                <w:rFonts w:ascii="Arial Narrow" w:hAnsi="Arial Narrow"/>
                <w:b/>
                <w:bCs/>
                <w:color w:val="000000"/>
              </w:rPr>
              <w:t>.</w:t>
            </w:r>
            <w:r w:rsidRPr="00E55C89">
              <w:rPr>
                <w:rFonts w:ascii="Arial Narrow" w:hAnsi="Arial Narrow"/>
                <w:b/>
                <w:bCs/>
                <w:color w:val="000000"/>
              </w:rPr>
              <w:t xml:space="preserve"> pracovníků</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D431CD" w14:textId="77777777" w:rsidR="00340A37" w:rsidRPr="00E55C89" w:rsidRDefault="00340A37" w:rsidP="00650FB3">
            <w:pPr>
              <w:spacing w:after="0" w:line="240" w:lineRule="auto"/>
              <w:rPr>
                <w:rFonts w:ascii="Arial Narrow" w:hAnsi="Arial Narrow"/>
                <w:b/>
                <w:bCs/>
                <w:color w:val="000000"/>
              </w:rPr>
            </w:pPr>
            <w:r w:rsidRPr="00E55C89">
              <w:rPr>
                <w:rFonts w:ascii="Arial Narrow" w:hAnsi="Arial Narrow"/>
                <w:b/>
                <w:bCs/>
                <w:color w:val="000000"/>
              </w:rPr>
              <w:t xml:space="preserve">Přepočtený počet </w:t>
            </w:r>
            <w:proofErr w:type="spellStart"/>
            <w:r w:rsidRPr="00E55C89">
              <w:rPr>
                <w:rFonts w:ascii="Arial Narrow" w:hAnsi="Arial Narrow"/>
                <w:b/>
                <w:bCs/>
                <w:color w:val="000000"/>
              </w:rPr>
              <w:t>ped</w:t>
            </w:r>
            <w:proofErr w:type="spellEnd"/>
            <w:r w:rsidRPr="00E55C89">
              <w:rPr>
                <w:rFonts w:ascii="Arial Narrow" w:hAnsi="Arial Narrow"/>
                <w:b/>
                <w:bCs/>
                <w:color w:val="000000"/>
              </w:rPr>
              <w:t>. pracovníků</w:t>
            </w:r>
          </w:p>
        </w:tc>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8751AE" w14:textId="77777777" w:rsidR="00340A37" w:rsidRPr="00E55C89" w:rsidRDefault="00340A37" w:rsidP="00650FB3">
            <w:pPr>
              <w:spacing w:after="0" w:line="240" w:lineRule="auto"/>
              <w:rPr>
                <w:rFonts w:ascii="Arial Narrow" w:hAnsi="Arial Narrow"/>
                <w:b/>
                <w:bCs/>
                <w:color w:val="000000"/>
              </w:rPr>
            </w:pPr>
            <w:r w:rsidRPr="00E55C89">
              <w:rPr>
                <w:rFonts w:ascii="Arial Narrow" w:hAnsi="Arial Narrow"/>
                <w:b/>
                <w:bCs/>
                <w:color w:val="000000"/>
              </w:rPr>
              <w:t xml:space="preserve">Počet dětí na 1 přepočteného </w:t>
            </w:r>
            <w:proofErr w:type="spellStart"/>
            <w:r w:rsidRPr="00E55C89">
              <w:rPr>
                <w:rFonts w:ascii="Arial Narrow" w:hAnsi="Arial Narrow"/>
                <w:b/>
                <w:bCs/>
                <w:color w:val="000000"/>
              </w:rPr>
              <w:t>ped</w:t>
            </w:r>
            <w:proofErr w:type="spellEnd"/>
            <w:r w:rsidRPr="00E55C89">
              <w:rPr>
                <w:rFonts w:ascii="Arial Narrow" w:hAnsi="Arial Narrow"/>
                <w:b/>
                <w:bCs/>
                <w:color w:val="000000"/>
              </w:rPr>
              <w:t>. pracovníka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552946" w14:textId="6CBD721F" w:rsidR="00340A37" w:rsidRPr="00E55C89" w:rsidRDefault="00340A37" w:rsidP="00650FB3">
            <w:pPr>
              <w:spacing w:after="0" w:line="240" w:lineRule="auto"/>
              <w:rPr>
                <w:rFonts w:ascii="Arial Narrow" w:hAnsi="Arial Narrow"/>
                <w:b/>
                <w:bCs/>
                <w:color w:val="000000"/>
              </w:rPr>
            </w:pPr>
            <w:r w:rsidRPr="00E55C89">
              <w:rPr>
                <w:rFonts w:ascii="Arial Narrow" w:hAnsi="Arial Narrow"/>
                <w:b/>
                <w:bCs/>
                <w:color w:val="000000"/>
              </w:rPr>
              <w:t>Počet asistentů ped</w:t>
            </w:r>
            <w:r>
              <w:rPr>
                <w:rFonts w:ascii="Arial Narrow" w:hAnsi="Arial Narrow"/>
                <w:b/>
                <w:bCs/>
                <w:color w:val="000000"/>
              </w:rPr>
              <w:t>agoga</w:t>
            </w:r>
          </w:p>
        </w:tc>
      </w:tr>
      <w:tr w:rsidR="00340A37" w:rsidRPr="00E55C89" w14:paraId="3E443A2C" w14:textId="77777777" w:rsidTr="00702409">
        <w:trPr>
          <w:trHeight w:val="525"/>
        </w:trPr>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42D931DA" w14:textId="77777777" w:rsidR="00340A37" w:rsidRPr="00E55C89" w:rsidRDefault="00340A37" w:rsidP="00E55C89">
            <w:pPr>
              <w:spacing w:after="0" w:line="240" w:lineRule="auto"/>
              <w:rPr>
                <w:rFonts w:ascii="Arial Narrow" w:hAnsi="Arial Narrow"/>
                <w:b/>
                <w:bCs/>
                <w:color w:val="000000"/>
              </w:rPr>
            </w:pPr>
          </w:p>
        </w:tc>
        <w:tc>
          <w:tcPr>
            <w:tcW w:w="1139" w:type="dxa"/>
            <w:tcBorders>
              <w:top w:val="nil"/>
              <w:left w:val="nil"/>
              <w:bottom w:val="single" w:sz="8" w:space="0" w:color="000000"/>
              <w:right w:val="single" w:sz="8" w:space="0" w:color="000000"/>
            </w:tcBorders>
            <w:shd w:val="clear" w:color="auto" w:fill="auto"/>
            <w:vAlign w:val="center"/>
            <w:hideMark/>
          </w:tcPr>
          <w:p w14:paraId="215A6119" w14:textId="77777777" w:rsidR="00340A37" w:rsidRPr="00E55C89" w:rsidRDefault="00340A37" w:rsidP="00E55C89">
            <w:pPr>
              <w:spacing w:after="0" w:line="240" w:lineRule="auto"/>
              <w:rPr>
                <w:rFonts w:ascii="Arial Narrow" w:hAnsi="Arial Narrow"/>
                <w:b/>
                <w:bCs/>
                <w:color w:val="000000"/>
              </w:rPr>
            </w:pPr>
            <w:r w:rsidRPr="00E55C89">
              <w:rPr>
                <w:rFonts w:ascii="Arial Narrow" w:hAnsi="Arial Narrow"/>
                <w:b/>
                <w:bCs/>
                <w:color w:val="000000"/>
              </w:rPr>
              <w:t>(k 31.12. 2020)</w:t>
            </w: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14:paraId="234BBAF3" w14:textId="77777777" w:rsidR="00340A37" w:rsidRPr="00E55C89" w:rsidRDefault="00340A37" w:rsidP="00E55C89">
            <w:pPr>
              <w:spacing w:after="0" w:line="240" w:lineRule="auto"/>
              <w:rPr>
                <w:rFonts w:ascii="Arial Narrow" w:hAnsi="Arial Narrow"/>
                <w:b/>
                <w:bCs/>
                <w:color w:val="00000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2B4FBEF7" w14:textId="77777777" w:rsidR="00340A37" w:rsidRPr="00E55C89" w:rsidRDefault="00340A37" w:rsidP="00E55C89">
            <w:pPr>
              <w:spacing w:after="0" w:line="240" w:lineRule="auto"/>
              <w:rPr>
                <w:rFonts w:ascii="Arial Narrow" w:hAnsi="Arial Narrow"/>
                <w:b/>
                <w:bCs/>
                <w:color w:val="000000"/>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2D5DD689" w14:textId="77777777" w:rsidR="00340A37" w:rsidRPr="00E55C89" w:rsidRDefault="00340A37" w:rsidP="00E55C89">
            <w:pPr>
              <w:spacing w:after="0" w:line="240" w:lineRule="auto"/>
              <w:rPr>
                <w:rFonts w:ascii="Arial Narrow" w:hAnsi="Arial Narrow"/>
                <w:b/>
                <w:bCs/>
                <w:color w:val="00000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3FC0038" w14:textId="77777777" w:rsidR="00340A37" w:rsidRPr="00E55C89" w:rsidRDefault="00340A37" w:rsidP="00E55C89">
            <w:pPr>
              <w:spacing w:after="0" w:line="240" w:lineRule="auto"/>
              <w:rPr>
                <w:rFonts w:ascii="Arial Narrow" w:hAnsi="Arial Narrow"/>
                <w:b/>
                <w:bCs/>
                <w:color w:val="000000"/>
              </w:rPr>
            </w:pPr>
          </w:p>
        </w:tc>
      </w:tr>
      <w:tr w:rsidR="00340A37" w:rsidRPr="00E55C89" w14:paraId="06C7C1D7"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A7874D6"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Bartošovice v </w:t>
            </w:r>
            <w:proofErr w:type="spellStart"/>
            <w:r w:rsidRPr="00E55C89">
              <w:rPr>
                <w:rFonts w:ascii="Arial Narrow" w:hAnsi="Arial Narrow"/>
                <w:color w:val="000000"/>
              </w:rPr>
              <w:t>Orl</w:t>
            </w:r>
            <w:proofErr w:type="spellEnd"/>
            <w:r w:rsidRPr="00E55C89">
              <w:rPr>
                <w:rFonts w:ascii="Arial Narrow" w:hAnsi="Arial Narrow"/>
                <w:color w:val="000000"/>
              </w:rPr>
              <w:t>. h.</w:t>
            </w:r>
          </w:p>
        </w:tc>
        <w:tc>
          <w:tcPr>
            <w:tcW w:w="1139" w:type="dxa"/>
            <w:tcBorders>
              <w:top w:val="nil"/>
              <w:left w:val="nil"/>
              <w:bottom w:val="single" w:sz="8" w:space="0" w:color="000000"/>
              <w:right w:val="single" w:sz="8" w:space="0" w:color="000000"/>
            </w:tcBorders>
            <w:shd w:val="clear" w:color="auto" w:fill="auto"/>
            <w:vAlign w:val="center"/>
            <w:hideMark/>
          </w:tcPr>
          <w:p w14:paraId="5A272130"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2A311A69"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38CEFE2B"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1,7</w:t>
            </w:r>
          </w:p>
        </w:tc>
        <w:tc>
          <w:tcPr>
            <w:tcW w:w="1975" w:type="dxa"/>
            <w:tcBorders>
              <w:top w:val="nil"/>
              <w:left w:val="nil"/>
              <w:bottom w:val="single" w:sz="8" w:space="0" w:color="000000"/>
              <w:right w:val="single" w:sz="8" w:space="0" w:color="000000"/>
            </w:tcBorders>
            <w:shd w:val="clear" w:color="auto" w:fill="auto"/>
            <w:vAlign w:val="center"/>
            <w:hideMark/>
          </w:tcPr>
          <w:p w14:paraId="77F9912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418" w:type="dxa"/>
            <w:tcBorders>
              <w:top w:val="nil"/>
              <w:left w:val="nil"/>
              <w:bottom w:val="single" w:sz="8" w:space="0" w:color="000000"/>
              <w:right w:val="single" w:sz="8" w:space="0" w:color="000000"/>
            </w:tcBorders>
            <w:shd w:val="clear" w:color="auto" w:fill="auto"/>
            <w:vAlign w:val="center"/>
            <w:hideMark/>
          </w:tcPr>
          <w:p w14:paraId="3C42AE0F"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462F6675"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8640057"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Bílý Újezd</w:t>
            </w:r>
          </w:p>
        </w:tc>
        <w:tc>
          <w:tcPr>
            <w:tcW w:w="1139" w:type="dxa"/>
            <w:tcBorders>
              <w:top w:val="nil"/>
              <w:left w:val="nil"/>
              <w:bottom w:val="single" w:sz="8" w:space="0" w:color="000000"/>
              <w:right w:val="single" w:sz="8" w:space="0" w:color="000000"/>
            </w:tcBorders>
            <w:shd w:val="clear" w:color="auto" w:fill="auto"/>
            <w:vAlign w:val="center"/>
            <w:hideMark/>
          </w:tcPr>
          <w:p w14:paraId="6F6DDC0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649ECAE3"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3ADA584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6579989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14</w:t>
            </w:r>
          </w:p>
        </w:tc>
        <w:tc>
          <w:tcPr>
            <w:tcW w:w="1418" w:type="dxa"/>
            <w:tcBorders>
              <w:top w:val="nil"/>
              <w:left w:val="nil"/>
              <w:bottom w:val="single" w:sz="8" w:space="0" w:color="000000"/>
              <w:right w:val="single" w:sz="8" w:space="0" w:color="000000"/>
            </w:tcBorders>
            <w:shd w:val="clear" w:color="auto" w:fill="auto"/>
            <w:vAlign w:val="center"/>
            <w:hideMark/>
          </w:tcPr>
          <w:p w14:paraId="04E0FD22"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0A0D3BF1"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37A6747"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Černíkovice</w:t>
            </w:r>
          </w:p>
        </w:tc>
        <w:tc>
          <w:tcPr>
            <w:tcW w:w="1139" w:type="dxa"/>
            <w:tcBorders>
              <w:top w:val="nil"/>
              <w:left w:val="nil"/>
              <w:bottom w:val="single" w:sz="8" w:space="0" w:color="000000"/>
              <w:right w:val="single" w:sz="8" w:space="0" w:color="000000"/>
            </w:tcBorders>
            <w:shd w:val="clear" w:color="auto" w:fill="auto"/>
            <w:vAlign w:val="center"/>
            <w:hideMark/>
          </w:tcPr>
          <w:p w14:paraId="29D8E14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7</w:t>
            </w:r>
          </w:p>
        </w:tc>
        <w:tc>
          <w:tcPr>
            <w:tcW w:w="1380" w:type="dxa"/>
            <w:tcBorders>
              <w:top w:val="nil"/>
              <w:left w:val="nil"/>
              <w:bottom w:val="single" w:sz="8" w:space="0" w:color="000000"/>
              <w:right w:val="single" w:sz="8" w:space="0" w:color="000000"/>
            </w:tcBorders>
            <w:shd w:val="clear" w:color="auto" w:fill="auto"/>
            <w:vAlign w:val="center"/>
            <w:hideMark/>
          </w:tcPr>
          <w:p w14:paraId="0047AD3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5</w:t>
            </w:r>
          </w:p>
        </w:tc>
        <w:tc>
          <w:tcPr>
            <w:tcW w:w="1034" w:type="dxa"/>
            <w:tcBorders>
              <w:top w:val="nil"/>
              <w:left w:val="nil"/>
              <w:bottom w:val="single" w:sz="8" w:space="0" w:color="000000"/>
              <w:right w:val="single" w:sz="8" w:space="0" w:color="000000"/>
            </w:tcBorders>
            <w:shd w:val="clear" w:color="auto" w:fill="auto"/>
            <w:vAlign w:val="center"/>
            <w:hideMark/>
          </w:tcPr>
          <w:p w14:paraId="58CC44C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4,5</w:t>
            </w:r>
          </w:p>
        </w:tc>
        <w:tc>
          <w:tcPr>
            <w:tcW w:w="1975" w:type="dxa"/>
            <w:tcBorders>
              <w:top w:val="nil"/>
              <w:left w:val="nil"/>
              <w:bottom w:val="single" w:sz="8" w:space="0" w:color="000000"/>
              <w:right w:val="single" w:sz="8" w:space="0" w:color="000000"/>
            </w:tcBorders>
            <w:shd w:val="clear" w:color="auto" w:fill="auto"/>
            <w:vAlign w:val="center"/>
            <w:hideMark/>
          </w:tcPr>
          <w:p w14:paraId="2F77A2E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10,2</w:t>
            </w:r>
          </w:p>
        </w:tc>
        <w:tc>
          <w:tcPr>
            <w:tcW w:w="1418" w:type="dxa"/>
            <w:tcBorders>
              <w:top w:val="nil"/>
              <w:left w:val="nil"/>
              <w:bottom w:val="single" w:sz="8" w:space="0" w:color="000000"/>
              <w:right w:val="single" w:sz="8" w:space="0" w:color="000000"/>
            </w:tcBorders>
            <w:shd w:val="clear" w:color="auto" w:fill="auto"/>
            <w:vAlign w:val="center"/>
            <w:hideMark/>
          </w:tcPr>
          <w:p w14:paraId="1BB1052F"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0E3B520E"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8C1353D"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Javornice</w:t>
            </w:r>
          </w:p>
        </w:tc>
        <w:tc>
          <w:tcPr>
            <w:tcW w:w="1139" w:type="dxa"/>
            <w:tcBorders>
              <w:top w:val="nil"/>
              <w:left w:val="nil"/>
              <w:bottom w:val="single" w:sz="8" w:space="0" w:color="000000"/>
              <w:right w:val="single" w:sz="8" w:space="0" w:color="000000"/>
            </w:tcBorders>
            <w:shd w:val="clear" w:color="auto" w:fill="auto"/>
            <w:vAlign w:val="center"/>
            <w:hideMark/>
          </w:tcPr>
          <w:p w14:paraId="672430D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380" w:type="dxa"/>
            <w:tcBorders>
              <w:top w:val="nil"/>
              <w:left w:val="nil"/>
              <w:bottom w:val="single" w:sz="8" w:space="0" w:color="000000"/>
              <w:right w:val="single" w:sz="8" w:space="0" w:color="000000"/>
            </w:tcBorders>
            <w:shd w:val="clear" w:color="auto" w:fill="auto"/>
            <w:vAlign w:val="center"/>
            <w:hideMark/>
          </w:tcPr>
          <w:p w14:paraId="72726D1D"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034" w:type="dxa"/>
            <w:tcBorders>
              <w:top w:val="nil"/>
              <w:left w:val="nil"/>
              <w:bottom w:val="single" w:sz="8" w:space="0" w:color="000000"/>
              <w:right w:val="single" w:sz="8" w:space="0" w:color="000000"/>
            </w:tcBorders>
            <w:shd w:val="clear" w:color="auto" w:fill="auto"/>
            <w:vAlign w:val="center"/>
            <w:hideMark/>
          </w:tcPr>
          <w:p w14:paraId="2AD0D68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975" w:type="dxa"/>
            <w:tcBorders>
              <w:top w:val="nil"/>
              <w:left w:val="nil"/>
              <w:bottom w:val="single" w:sz="8" w:space="0" w:color="000000"/>
              <w:right w:val="single" w:sz="8" w:space="0" w:color="000000"/>
            </w:tcBorders>
            <w:shd w:val="clear" w:color="auto" w:fill="auto"/>
            <w:vAlign w:val="center"/>
            <w:hideMark/>
          </w:tcPr>
          <w:p w14:paraId="28C34047"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11,5</w:t>
            </w:r>
          </w:p>
        </w:tc>
        <w:tc>
          <w:tcPr>
            <w:tcW w:w="1418" w:type="dxa"/>
            <w:tcBorders>
              <w:top w:val="nil"/>
              <w:left w:val="nil"/>
              <w:bottom w:val="single" w:sz="8" w:space="0" w:color="000000"/>
              <w:right w:val="single" w:sz="8" w:space="0" w:color="000000"/>
            </w:tcBorders>
            <w:shd w:val="clear" w:color="auto" w:fill="auto"/>
            <w:vAlign w:val="center"/>
            <w:hideMark/>
          </w:tcPr>
          <w:p w14:paraId="6585BCF5"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78E0B739"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7ADF1"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Kvasiny</w:t>
            </w:r>
          </w:p>
        </w:tc>
        <w:tc>
          <w:tcPr>
            <w:tcW w:w="1139" w:type="dxa"/>
            <w:tcBorders>
              <w:top w:val="nil"/>
              <w:left w:val="nil"/>
              <w:bottom w:val="single" w:sz="8" w:space="0" w:color="000000"/>
              <w:right w:val="single" w:sz="8" w:space="0" w:color="000000"/>
            </w:tcBorders>
            <w:shd w:val="clear" w:color="auto" w:fill="auto"/>
            <w:vAlign w:val="center"/>
            <w:hideMark/>
          </w:tcPr>
          <w:p w14:paraId="4B68BBA2"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0BF321D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034" w:type="dxa"/>
            <w:tcBorders>
              <w:top w:val="nil"/>
              <w:left w:val="nil"/>
              <w:bottom w:val="single" w:sz="8" w:space="0" w:color="000000"/>
              <w:right w:val="single" w:sz="8" w:space="0" w:color="000000"/>
            </w:tcBorders>
            <w:shd w:val="clear" w:color="auto" w:fill="auto"/>
            <w:vAlign w:val="center"/>
            <w:hideMark/>
          </w:tcPr>
          <w:p w14:paraId="09656BAE"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2,7</w:t>
            </w:r>
          </w:p>
        </w:tc>
        <w:tc>
          <w:tcPr>
            <w:tcW w:w="1975" w:type="dxa"/>
            <w:tcBorders>
              <w:top w:val="nil"/>
              <w:left w:val="nil"/>
              <w:bottom w:val="single" w:sz="8" w:space="0" w:color="000000"/>
              <w:right w:val="single" w:sz="8" w:space="0" w:color="000000"/>
            </w:tcBorders>
            <w:shd w:val="clear" w:color="auto" w:fill="auto"/>
            <w:vAlign w:val="center"/>
            <w:hideMark/>
          </w:tcPr>
          <w:p w14:paraId="12E0A56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7,33</w:t>
            </w:r>
          </w:p>
        </w:tc>
        <w:tc>
          <w:tcPr>
            <w:tcW w:w="1418" w:type="dxa"/>
            <w:tcBorders>
              <w:top w:val="nil"/>
              <w:left w:val="nil"/>
              <w:bottom w:val="single" w:sz="8" w:space="0" w:color="000000"/>
              <w:right w:val="single" w:sz="8" w:space="0" w:color="000000"/>
            </w:tcBorders>
            <w:shd w:val="clear" w:color="auto" w:fill="auto"/>
            <w:vAlign w:val="center"/>
            <w:hideMark/>
          </w:tcPr>
          <w:p w14:paraId="4F35A320"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48704F9D"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FE205E8"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Lhoty u Potštejna</w:t>
            </w:r>
          </w:p>
        </w:tc>
        <w:tc>
          <w:tcPr>
            <w:tcW w:w="1139" w:type="dxa"/>
            <w:tcBorders>
              <w:top w:val="nil"/>
              <w:left w:val="nil"/>
              <w:bottom w:val="single" w:sz="8" w:space="0" w:color="000000"/>
              <w:right w:val="single" w:sz="8" w:space="0" w:color="000000"/>
            </w:tcBorders>
            <w:shd w:val="clear" w:color="auto" w:fill="auto"/>
            <w:vAlign w:val="center"/>
            <w:hideMark/>
          </w:tcPr>
          <w:p w14:paraId="7D098D63"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380" w:type="dxa"/>
            <w:tcBorders>
              <w:top w:val="nil"/>
              <w:left w:val="nil"/>
              <w:bottom w:val="single" w:sz="8" w:space="0" w:color="000000"/>
              <w:right w:val="single" w:sz="8" w:space="0" w:color="000000"/>
            </w:tcBorders>
            <w:shd w:val="clear" w:color="auto" w:fill="auto"/>
            <w:vAlign w:val="center"/>
            <w:hideMark/>
          </w:tcPr>
          <w:p w14:paraId="728215A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0386CB32"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652DF0F0"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12</w:t>
            </w:r>
          </w:p>
        </w:tc>
        <w:tc>
          <w:tcPr>
            <w:tcW w:w="1418" w:type="dxa"/>
            <w:tcBorders>
              <w:top w:val="nil"/>
              <w:left w:val="nil"/>
              <w:bottom w:val="single" w:sz="8" w:space="0" w:color="000000"/>
              <w:right w:val="single" w:sz="8" w:space="0" w:color="000000"/>
            </w:tcBorders>
            <w:shd w:val="clear" w:color="auto" w:fill="auto"/>
            <w:vAlign w:val="center"/>
            <w:hideMark/>
          </w:tcPr>
          <w:p w14:paraId="2E8114BC"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04DFC8C3"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7AB1E11"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Liberk</w:t>
            </w:r>
          </w:p>
        </w:tc>
        <w:tc>
          <w:tcPr>
            <w:tcW w:w="1139" w:type="dxa"/>
            <w:tcBorders>
              <w:top w:val="nil"/>
              <w:left w:val="nil"/>
              <w:bottom w:val="single" w:sz="8" w:space="0" w:color="000000"/>
              <w:right w:val="single" w:sz="8" w:space="0" w:color="000000"/>
            </w:tcBorders>
            <w:shd w:val="clear" w:color="auto" w:fill="auto"/>
            <w:vAlign w:val="center"/>
            <w:hideMark/>
          </w:tcPr>
          <w:p w14:paraId="1AAD387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025BC8E2"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16363A8E"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397112C2"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8,5</w:t>
            </w:r>
          </w:p>
        </w:tc>
        <w:tc>
          <w:tcPr>
            <w:tcW w:w="1418" w:type="dxa"/>
            <w:tcBorders>
              <w:top w:val="nil"/>
              <w:left w:val="nil"/>
              <w:bottom w:val="single" w:sz="8" w:space="0" w:color="000000"/>
              <w:right w:val="single" w:sz="8" w:space="0" w:color="000000"/>
            </w:tcBorders>
            <w:shd w:val="clear" w:color="auto" w:fill="auto"/>
            <w:vAlign w:val="center"/>
            <w:hideMark/>
          </w:tcPr>
          <w:p w14:paraId="41E97DA9"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06009B72"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825870E"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Lično</w:t>
            </w:r>
          </w:p>
        </w:tc>
        <w:tc>
          <w:tcPr>
            <w:tcW w:w="1139" w:type="dxa"/>
            <w:tcBorders>
              <w:top w:val="nil"/>
              <w:left w:val="nil"/>
              <w:bottom w:val="single" w:sz="8" w:space="0" w:color="000000"/>
              <w:right w:val="single" w:sz="8" w:space="0" w:color="000000"/>
            </w:tcBorders>
            <w:shd w:val="clear" w:color="auto" w:fill="auto"/>
            <w:vAlign w:val="center"/>
            <w:hideMark/>
          </w:tcPr>
          <w:p w14:paraId="72BAEFFC"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380" w:type="dxa"/>
            <w:tcBorders>
              <w:top w:val="nil"/>
              <w:left w:val="nil"/>
              <w:bottom w:val="single" w:sz="8" w:space="0" w:color="000000"/>
              <w:right w:val="single" w:sz="8" w:space="0" w:color="000000"/>
            </w:tcBorders>
            <w:shd w:val="clear" w:color="auto" w:fill="auto"/>
            <w:vAlign w:val="center"/>
            <w:hideMark/>
          </w:tcPr>
          <w:p w14:paraId="089596D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6DC7F54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2B1A138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13,5</w:t>
            </w:r>
          </w:p>
        </w:tc>
        <w:tc>
          <w:tcPr>
            <w:tcW w:w="1418" w:type="dxa"/>
            <w:tcBorders>
              <w:top w:val="nil"/>
              <w:left w:val="nil"/>
              <w:bottom w:val="single" w:sz="8" w:space="0" w:color="000000"/>
              <w:right w:val="single" w:sz="8" w:space="0" w:color="000000"/>
            </w:tcBorders>
            <w:shd w:val="clear" w:color="auto" w:fill="auto"/>
            <w:vAlign w:val="center"/>
            <w:hideMark/>
          </w:tcPr>
          <w:p w14:paraId="226B7DB4"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396FA231"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058218E"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Lukavice</w:t>
            </w:r>
          </w:p>
        </w:tc>
        <w:tc>
          <w:tcPr>
            <w:tcW w:w="1139" w:type="dxa"/>
            <w:tcBorders>
              <w:top w:val="nil"/>
              <w:left w:val="nil"/>
              <w:bottom w:val="single" w:sz="8" w:space="0" w:color="000000"/>
              <w:right w:val="single" w:sz="8" w:space="0" w:color="000000"/>
            </w:tcBorders>
            <w:shd w:val="clear" w:color="auto" w:fill="auto"/>
            <w:vAlign w:val="center"/>
            <w:hideMark/>
          </w:tcPr>
          <w:p w14:paraId="300C26D1"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5D39FEC9"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14F03D37"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5F691270"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11,5</w:t>
            </w:r>
          </w:p>
        </w:tc>
        <w:tc>
          <w:tcPr>
            <w:tcW w:w="1418" w:type="dxa"/>
            <w:tcBorders>
              <w:top w:val="nil"/>
              <w:left w:val="nil"/>
              <w:bottom w:val="single" w:sz="8" w:space="0" w:color="000000"/>
              <w:right w:val="single" w:sz="8" w:space="0" w:color="000000"/>
            </w:tcBorders>
            <w:shd w:val="clear" w:color="auto" w:fill="auto"/>
            <w:vAlign w:val="center"/>
            <w:hideMark/>
          </w:tcPr>
          <w:p w14:paraId="5CF53A03"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3B059884"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AADF6BD"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Orlické Záhoří</w:t>
            </w:r>
          </w:p>
        </w:tc>
        <w:tc>
          <w:tcPr>
            <w:tcW w:w="1139" w:type="dxa"/>
            <w:tcBorders>
              <w:top w:val="nil"/>
              <w:left w:val="nil"/>
              <w:bottom w:val="single" w:sz="8" w:space="0" w:color="000000"/>
              <w:right w:val="single" w:sz="8" w:space="0" w:color="000000"/>
            </w:tcBorders>
            <w:shd w:val="clear" w:color="auto" w:fill="auto"/>
            <w:vAlign w:val="center"/>
            <w:hideMark/>
          </w:tcPr>
          <w:p w14:paraId="4EDF685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380" w:type="dxa"/>
            <w:tcBorders>
              <w:top w:val="nil"/>
              <w:left w:val="nil"/>
              <w:bottom w:val="single" w:sz="8" w:space="0" w:color="000000"/>
              <w:right w:val="single" w:sz="8" w:space="0" w:color="000000"/>
            </w:tcBorders>
            <w:shd w:val="clear" w:color="auto" w:fill="auto"/>
            <w:vAlign w:val="center"/>
            <w:hideMark/>
          </w:tcPr>
          <w:p w14:paraId="6BB25D2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34AC2D3C"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1,3</w:t>
            </w:r>
          </w:p>
        </w:tc>
        <w:tc>
          <w:tcPr>
            <w:tcW w:w="1975" w:type="dxa"/>
            <w:tcBorders>
              <w:top w:val="nil"/>
              <w:left w:val="nil"/>
              <w:bottom w:val="single" w:sz="8" w:space="0" w:color="000000"/>
              <w:right w:val="single" w:sz="8" w:space="0" w:color="000000"/>
            </w:tcBorders>
            <w:shd w:val="clear" w:color="auto" w:fill="auto"/>
            <w:vAlign w:val="center"/>
            <w:hideMark/>
          </w:tcPr>
          <w:p w14:paraId="4C5013B7"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4,5</w:t>
            </w:r>
          </w:p>
        </w:tc>
        <w:tc>
          <w:tcPr>
            <w:tcW w:w="1418" w:type="dxa"/>
            <w:tcBorders>
              <w:top w:val="nil"/>
              <w:left w:val="nil"/>
              <w:bottom w:val="single" w:sz="8" w:space="0" w:color="000000"/>
              <w:right w:val="single" w:sz="8" w:space="0" w:color="000000"/>
            </w:tcBorders>
            <w:shd w:val="clear" w:color="auto" w:fill="auto"/>
            <w:vAlign w:val="center"/>
            <w:hideMark/>
          </w:tcPr>
          <w:p w14:paraId="371120CF"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34E4A772"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0B8DC57"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Pěčín</w:t>
            </w:r>
          </w:p>
        </w:tc>
        <w:tc>
          <w:tcPr>
            <w:tcW w:w="1139" w:type="dxa"/>
            <w:tcBorders>
              <w:top w:val="nil"/>
              <w:left w:val="nil"/>
              <w:bottom w:val="single" w:sz="8" w:space="0" w:color="000000"/>
              <w:right w:val="single" w:sz="8" w:space="0" w:color="000000"/>
            </w:tcBorders>
            <w:shd w:val="clear" w:color="auto" w:fill="auto"/>
            <w:vAlign w:val="center"/>
            <w:hideMark/>
          </w:tcPr>
          <w:p w14:paraId="2EE9CE0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380" w:type="dxa"/>
            <w:tcBorders>
              <w:top w:val="nil"/>
              <w:left w:val="nil"/>
              <w:bottom w:val="single" w:sz="8" w:space="0" w:color="000000"/>
              <w:right w:val="single" w:sz="8" w:space="0" w:color="000000"/>
            </w:tcBorders>
            <w:shd w:val="clear" w:color="auto" w:fill="auto"/>
            <w:vAlign w:val="center"/>
            <w:hideMark/>
          </w:tcPr>
          <w:p w14:paraId="5A917C8B"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1A63BB7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1,6</w:t>
            </w:r>
          </w:p>
        </w:tc>
        <w:tc>
          <w:tcPr>
            <w:tcW w:w="1975" w:type="dxa"/>
            <w:tcBorders>
              <w:top w:val="nil"/>
              <w:left w:val="nil"/>
              <w:bottom w:val="single" w:sz="8" w:space="0" w:color="000000"/>
              <w:right w:val="single" w:sz="8" w:space="0" w:color="000000"/>
            </w:tcBorders>
            <w:shd w:val="clear" w:color="auto" w:fill="auto"/>
            <w:vAlign w:val="center"/>
            <w:hideMark/>
          </w:tcPr>
          <w:p w14:paraId="7F1B64F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8,5</w:t>
            </w:r>
          </w:p>
        </w:tc>
        <w:tc>
          <w:tcPr>
            <w:tcW w:w="1418" w:type="dxa"/>
            <w:tcBorders>
              <w:top w:val="nil"/>
              <w:left w:val="nil"/>
              <w:bottom w:val="single" w:sz="8" w:space="0" w:color="000000"/>
              <w:right w:val="single" w:sz="8" w:space="0" w:color="000000"/>
            </w:tcBorders>
            <w:shd w:val="clear" w:color="auto" w:fill="auto"/>
            <w:vAlign w:val="center"/>
            <w:hideMark/>
          </w:tcPr>
          <w:p w14:paraId="58FD8CC2"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5A545631"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2F88A38"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Potštejn</w:t>
            </w:r>
          </w:p>
        </w:tc>
        <w:tc>
          <w:tcPr>
            <w:tcW w:w="1139" w:type="dxa"/>
            <w:tcBorders>
              <w:top w:val="nil"/>
              <w:left w:val="nil"/>
              <w:bottom w:val="single" w:sz="8" w:space="0" w:color="000000"/>
              <w:right w:val="single" w:sz="8" w:space="0" w:color="000000"/>
            </w:tcBorders>
            <w:shd w:val="clear" w:color="auto" w:fill="auto"/>
            <w:vAlign w:val="center"/>
            <w:hideMark/>
          </w:tcPr>
          <w:p w14:paraId="53DB5CF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5</w:t>
            </w:r>
          </w:p>
        </w:tc>
        <w:tc>
          <w:tcPr>
            <w:tcW w:w="1380" w:type="dxa"/>
            <w:tcBorders>
              <w:top w:val="nil"/>
              <w:left w:val="nil"/>
              <w:bottom w:val="single" w:sz="8" w:space="0" w:color="000000"/>
              <w:right w:val="single" w:sz="8" w:space="0" w:color="000000"/>
            </w:tcBorders>
            <w:shd w:val="clear" w:color="auto" w:fill="auto"/>
            <w:vAlign w:val="center"/>
            <w:hideMark/>
          </w:tcPr>
          <w:p w14:paraId="218A224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034" w:type="dxa"/>
            <w:tcBorders>
              <w:top w:val="nil"/>
              <w:left w:val="nil"/>
              <w:bottom w:val="single" w:sz="8" w:space="0" w:color="000000"/>
              <w:right w:val="single" w:sz="8" w:space="0" w:color="000000"/>
            </w:tcBorders>
            <w:shd w:val="clear" w:color="auto" w:fill="auto"/>
            <w:vAlign w:val="center"/>
            <w:hideMark/>
          </w:tcPr>
          <w:p w14:paraId="4B52FB7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975" w:type="dxa"/>
            <w:tcBorders>
              <w:top w:val="nil"/>
              <w:left w:val="nil"/>
              <w:bottom w:val="single" w:sz="8" w:space="0" w:color="000000"/>
              <w:right w:val="single" w:sz="8" w:space="0" w:color="000000"/>
            </w:tcBorders>
            <w:shd w:val="clear" w:color="auto" w:fill="auto"/>
            <w:vAlign w:val="center"/>
            <w:hideMark/>
          </w:tcPr>
          <w:p w14:paraId="49865BCD"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8,5</w:t>
            </w:r>
          </w:p>
        </w:tc>
        <w:tc>
          <w:tcPr>
            <w:tcW w:w="1418" w:type="dxa"/>
            <w:tcBorders>
              <w:top w:val="nil"/>
              <w:left w:val="nil"/>
              <w:bottom w:val="single" w:sz="8" w:space="0" w:color="000000"/>
              <w:right w:val="single" w:sz="8" w:space="0" w:color="000000"/>
            </w:tcBorders>
            <w:shd w:val="clear" w:color="auto" w:fill="auto"/>
            <w:vAlign w:val="center"/>
            <w:hideMark/>
          </w:tcPr>
          <w:p w14:paraId="427C9134"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7A40A453"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000000" w:fill="FFFFFF"/>
            <w:vAlign w:val="center"/>
            <w:hideMark/>
          </w:tcPr>
          <w:p w14:paraId="707B8691"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Rokytnice v </w:t>
            </w:r>
            <w:proofErr w:type="spellStart"/>
            <w:r w:rsidRPr="00E55C89">
              <w:rPr>
                <w:rFonts w:ascii="Arial Narrow" w:hAnsi="Arial Narrow"/>
                <w:color w:val="000000"/>
              </w:rPr>
              <w:t>Orl</w:t>
            </w:r>
            <w:proofErr w:type="spellEnd"/>
            <w:r w:rsidRPr="00E55C89">
              <w:rPr>
                <w:rFonts w:ascii="Arial Narrow" w:hAnsi="Arial Narrow"/>
                <w:color w:val="000000"/>
              </w:rPr>
              <w:t>. h.</w:t>
            </w:r>
          </w:p>
        </w:tc>
        <w:tc>
          <w:tcPr>
            <w:tcW w:w="1139" w:type="dxa"/>
            <w:tcBorders>
              <w:top w:val="nil"/>
              <w:left w:val="nil"/>
              <w:bottom w:val="single" w:sz="8" w:space="0" w:color="000000"/>
              <w:right w:val="single" w:sz="8" w:space="0" w:color="000000"/>
            </w:tcBorders>
            <w:shd w:val="clear" w:color="auto" w:fill="auto"/>
            <w:vAlign w:val="center"/>
            <w:hideMark/>
          </w:tcPr>
          <w:p w14:paraId="4DE650AD"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w:t>
            </w:r>
          </w:p>
        </w:tc>
        <w:tc>
          <w:tcPr>
            <w:tcW w:w="1380" w:type="dxa"/>
            <w:tcBorders>
              <w:top w:val="nil"/>
              <w:left w:val="nil"/>
              <w:bottom w:val="single" w:sz="8" w:space="0" w:color="000000"/>
              <w:right w:val="single" w:sz="8" w:space="0" w:color="000000"/>
            </w:tcBorders>
            <w:shd w:val="clear" w:color="auto" w:fill="auto"/>
            <w:vAlign w:val="center"/>
            <w:hideMark/>
          </w:tcPr>
          <w:p w14:paraId="17B1DB2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034" w:type="dxa"/>
            <w:tcBorders>
              <w:top w:val="nil"/>
              <w:left w:val="nil"/>
              <w:bottom w:val="single" w:sz="8" w:space="0" w:color="000000"/>
              <w:right w:val="single" w:sz="8" w:space="0" w:color="000000"/>
            </w:tcBorders>
            <w:shd w:val="clear" w:color="auto" w:fill="auto"/>
            <w:vAlign w:val="center"/>
            <w:hideMark/>
          </w:tcPr>
          <w:p w14:paraId="1D3267D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5,7</w:t>
            </w:r>
          </w:p>
        </w:tc>
        <w:tc>
          <w:tcPr>
            <w:tcW w:w="1975" w:type="dxa"/>
            <w:tcBorders>
              <w:top w:val="nil"/>
              <w:left w:val="nil"/>
              <w:bottom w:val="single" w:sz="8" w:space="0" w:color="000000"/>
              <w:right w:val="single" w:sz="8" w:space="0" w:color="000000"/>
            </w:tcBorders>
            <w:shd w:val="clear" w:color="auto" w:fill="auto"/>
            <w:vAlign w:val="center"/>
            <w:hideMark/>
          </w:tcPr>
          <w:p w14:paraId="31C6DE81"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9,5</w:t>
            </w:r>
          </w:p>
        </w:tc>
        <w:tc>
          <w:tcPr>
            <w:tcW w:w="1418" w:type="dxa"/>
            <w:tcBorders>
              <w:top w:val="nil"/>
              <w:left w:val="nil"/>
              <w:bottom w:val="single" w:sz="8" w:space="0" w:color="000000"/>
              <w:right w:val="single" w:sz="8" w:space="0" w:color="000000"/>
            </w:tcBorders>
            <w:shd w:val="clear" w:color="auto" w:fill="auto"/>
            <w:vAlign w:val="center"/>
            <w:hideMark/>
          </w:tcPr>
          <w:p w14:paraId="3552B934"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1ADB8B91"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CED08B4"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Rybná nad Zdobnicí</w:t>
            </w:r>
          </w:p>
        </w:tc>
        <w:tc>
          <w:tcPr>
            <w:tcW w:w="1139" w:type="dxa"/>
            <w:tcBorders>
              <w:top w:val="nil"/>
              <w:left w:val="nil"/>
              <w:bottom w:val="single" w:sz="8" w:space="0" w:color="000000"/>
              <w:right w:val="single" w:sz="8" w:space="0" w:color="000000"/>
            </w:tcBorders>
            <w:shd w:val="clear" w:color="auto" w:fill="auto"/>
            <w:vAlign w:val="center"/>
            <w:hideMark/>
          </w:tcPr>
          <w:p w14:paraId="4C73A14E"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w:t>
            </w:r>
          </w:p>
        </w:tc>
        <w:tc>
          <w:tcPr>
            <w:tcW w:w="1380" w:type="dxa"/>
            <w:tcBorders>
              <w:top w:val="nil"/>
              <w:left w:val="nil"/>
              <w:bottom w:val="single" w:sz="8" w:space="0" w:color="000000"/>
              <w:right w:val="single" w:sz="8" w:space="0" w:color="000000"/>
            </w:tcBorders>
            <w:shd w:val="clear" w:color="auto" w:fill="auto"/>
            <w:vAlign w:val="center"/>
            <w:hideMark/>
          </w:tcPr>
          <w:p w14:paraId="0B0004DB"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1AC6FF0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1,7</w:t>
            </w:r>
          </w:p>
        </w:tc>
        <w:tc>
          <w:tcPr>
            <w:tcW w:w="1975" w:type="dxa"/>
            <w:tcBorders>
              <w:top w:val="nil"/>
              <w:left w:val="nil"/>
              <w:bottom w:val="single" w:sz="8" w:space="0" w:color="000000"/>
              <w:right w:val="single" w:sz="8" w:space="0" w:color="000000"/>
            </w:tcBorders>
            <w:shd w:val="clear" w:color="auto" w:fill="auto"/>
            <w:vAlign w:val="center"/>
            <w:hideMark/>
          </w:tcPr>
          <w:p w14:paraId="5F32959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w:t>
            </w:r>
          </w:p>
        </w:tc>
        <w:tc>
          <w:tcPr>
            <w:tcW w:w="1418" w:type="dxa"/>
            <w:tcBorders>
              <w:top w:val="nil"/>
              <w:left w:val="nil"/>
              <w:bottom w:val="single" w:sz="8" w:space="0" w:color="000000"/>
              <w:right w:val="single" w:sz="8" w:space="0" w:color="000000"/>
            </w:tcBorders>
            <w:shd w:val="clear" w:color="auto" w:fill="auto"/>
            <w:vAlign w:val="center"/>
            <w:hideMark/>
          </w:tcPr>
          <w:p w14:paraId="32A1D132"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5BA38C82"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38606D9"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lastRenderedPageBreak/>
              <w:t>Rychnov n. K., Sluníčko</w:t>
            </w:r>
          </w:p>
        </w:tc>
        <w:tc>
          <w:tcPr>
            <w:tcW w:w="1139" w:type="dxa"/>
            <w:tcBorders>
              <w:top w:val="nil"/>
              <w:left w:val="nil"/>
              <w:bottom w:val="single" w:sz="8" w:space="0" w:color="000000"/>
              <w:right w:val="single" w:sz="8" w:space="0" w:color="000000"/>
            </w:tcBorders>
            <w:shd w:val="clear" w:color="auto" w:fill="auto"/>
            <w:vAlign w:val="center"/>
            <w:hideMark/>
          </w:tcPr>
          <w:p w14:paraId="77C1B67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380" w:type="dxa"/>
            <w:tcBorders>
              <w:top w:val="nil"/>
              <w:left w:val="nil"/>
              <w:bottom w:val="single" w:sz="8" w:space="0" w:color="000000"/>
              <w:right w:val="single" w:sz="8" w:space="0" w:color="000000"/>
            </w:tcBorders>
            <w:shd w:val="clear" w:color="auto" w:fill="auto"/>
            <w:vAlign w:val="center"/>
            <w:hideMark/>
          </w:tcPr>
          <w:p w14:paraId="5D826C11"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034" w:type="dxa"/>
            <w:tcBorders>
              <w:top w:val="nil"/>
              <w:left w:val="nil"/>
              <w:bottom w:val="single" w:sz="8" w:space="0" w:color="000000"/>
              <w:right w:val="single" w:sz="8" w:space="0" w:color="000000"/>
            </w:tcBorders>
            <w:shd w:val="clear" w:color="auto" w:fill="auto"/>
            <w:vAlign w:val="center"/>
            <w:hideMark/>
          </w:tcPr>
          <w:p w14:paraId="6F78AADB"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975" w:type="dxa"/>
            <w:tcBorders>
              <w:top w:val="nil"/>
              <w:left w:val="nil"/>
              <w:bottom w:val="single" w:sz="8" w:space="0" w:color="000000"/>
              <w:right w:val="single" w:sz="8" w:space="0" w:color="000000"/>
            </w:tcBorders>
            <w:shd w:val="clear" w:color="auto" w:fill="auto"/>
            <w:vAlign w:val="center"/>
            <w:hideMark/>
          </w:tcPr>
          <w:p w14:paraId="033F75DE"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11,25</w:t>
            </w:r>
          </w:p>
        </w:tc>
        <w:tc>
          <w:tcPr>
            <w:tcW w:w="1418" w:type="dxa"/>
            <w:tcBorders>
              <w:top w:val="nil"/>
              <w:left w:val="nil"/>
              <w:bottom w:val="single" w:sz="8" w:space="0" w:color="000000"/>
              <w:right w:val="single" w:sz="8" w:space="0" w:color="000000"/>
            </w:tcBorders>
            <w:shd w:val="clear" w:color="auto" w:fill="auto"/>
            <w:vAlign w:val="center"/>
            <w:hideMark/>
          </w:tcPr>
          <w:p w14:paraId="3499851D"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32C1B5B7"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C5231F8" w14:textId="77777777" w:rsidR="00340A37" w:rsidRPr="00E55C89" w:rsidRDefault="00340A37" w:rsidP="00650FB3">
            <w:pPr>
              <w:spacing w:after="0" w:line="240" w:lineRule="auto"/>
              <w:rPr>
                <w:rFonts w:ascii="Arial Narrow" w:hAnsi="Arial Narrow"/>
                <w:color w:val="000000"/>
              </w:rPr>
            </w:pPr>
            <w:r w:rsidRPr="00E55C89">
              <w:rPr>
                <w:rFonts w:ascii="Arial Narrow" w:hAnsi="Arial Narrow"/>
                <w:color w:val="000000"/>
              </w:rPr>
              <w:t>Rychnov n. K., Čtyřlístek</w:t>
            </w:r>
          </w:p>
        </w:tc>
        <w:tc>
          <w:tcPr>
            <w:tcW w:w="1139" w:type="dxa"/>
            <w:tcBorders>
              <w:top w:val="nil"/>
              <w:left w:val="nil"/>
              <w:bottom w:val="single" w:sz="8" w:space="0" w:color="000000"/>
              <w:right w:val="single" w:sz="8" w:space="0" w:color="000000"/>
            </w:tcBorders>
            <w:shd w:val="clear" w:color="auto" w:fill="auto"/>
            <w:vAlign w:val="center"/>
            <w:hideMark/>
          </w:tcPr>
          <w:p w14:paraId="6853B4C2"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13</w:t>
            </w:r>
          </w:p>
        </w:tc>
        <w:tc>
          <w:tcPr>
            <w:tcW w:w="1380" w:type="dxa"/>
            <w:tcBorders>
              <w:top w:val="nil"/>
              <w:left w:val="nil"/>
              <w:bottom w:val="single" w:sz="8" w:space="0" w:color="000000"/>
              <w:right w:val="single" w:sz="8" w:space="0" w:color="000000"/>
            </w:tcBorders>
            <w:shd w:val="clear" w:color="auto" w:fill="auto"/>
            <w:vAlign w:val="center"/>
            <w:hideMark/>
          </w:tcPr>
          <w:p w14:paraId="6E4A631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w:t>
            </w:r>
          </w:p>
        </w:tc>
        <w:tc>
          <w:tcPr>
            <w:tcW w:w="1034" w:type="dxa"/>
            <w:tcBorders>
              <w:top w:val="nil"/>
              <w:left w:val="nil"/>
              <w:bottom w:val="single" w:sz="8" w:space="0" w:color="000000"/>
              <w:right w:val="single" w:sz="8" w:space="0" w:color="000000"/>
            </w:tcBorders>
            <w:shd w:val="clear" w:color="auto" w:fill="auto"/>
            <w:vAlign w:val="center"/>
            <w:hideMark/>
          </w:tcPr>
          <w:p w14:paraId="36C984A3"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w:t>
            </w:r>
          </w:p>
        </w:tc>
        <w:tc>
          <w:tcPr>
            <w:tcW w:w="1975" w:type="dxa"/>
            <w:tcBorders>
              <w:top w:val="nil"/>
              <w:left w:val="nil"/>
              <w:bottom w:val="single" w:sz="8" w:space="0" w:color="000000"/>
              <w:right w:val="single" w:sz="8" w:space="0" w:color="000000"/>
            </w:tcBorders>
            <w:shd w:val="clear" w:color="auto" w:fill="auto"/>
            <w:vAlign w:val="center"/>
            <w:hideMark/>
          </w:tcPr>
          <w:p w14:paraId="6BF23C1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11,13</w:t>
            </w:r>
          </w:p>
        </w:tc>
        <w:tc>
          <w:tcPr>
            <w:tcW w:w="1418" w:type="dxa"/>
            <w:tcBorders>
              <w:top w:val="nil"/>
              <w:left w:val="nil"/>
              <w:bottom w:val="single" w:sz="8" w:space="0" w:color="000000"/>
              <w:right w:val="single" w:sz="8" w:space="0" w:color="000000"/>
            </w:tcBorders>
            <w:shd w:val="clear" w:color="auto" w:fill="auto"/>
            <w:vAlign w:val="center"/>
            <w:hideMark/>
          </w:tcPr>
          <w:p w14:paraId="46F897F2"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1</w:t>
            </w:r>
          </w:p>
        </w:tc>
      </w:tr>
      <w:tr w:rsidR="00340A37" w:rsidRPr="00E55C89" w14:paraId="280878D1"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C64EE4B"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Rychnov n. K., Klíček</w:t>
            </w:r>
          </w:p>
        </w:tc>
        <w:tc>
          <w:tcPr>
            <w:tcW w:w="1139" w:type="dxa"/>
            <w:tcBorders>
              <w:top w:val="nil"/>
              <w:left w:val="nil"/>
              <w:bottom w:val="single" w:sz="8" w:space="0" w:color="000000"/>
              <w:right w:val="single" w:sz="8" w:space="0" w:color="000000"/>
            </w:tcBorders>
            <w:shd w:val="clear" w:color="auto" w:fill="auto"/>
            <w:vAlign w:val="center"/>
            <w:hideMark/>
          </w:tcPr>
          <w:p w14:paraId="571691A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13</w:t>
            </w:r>
          </w:p>
        </w:tc>
        <w:tc>
          <w:tcPr>
            <w:tcW w:w="1380" w:type="dxa"/>
            <w:tcBorders>
              <w:top w:val="nil"/>
              <w:left w:val="nil"/>
              <w:bottom w:val="single" w:sz="8" w:space="0" w:color="000000"/>
              <w:right w:val="single" w:sz="8" w:space="0" w:color="000000"/>
            </w:tcBorders>
            <w:shd w:val="clear" w:color="auto" w:fill="auto"/>
            <w:vAlign w:val="center"/>
            <w:hideMark/>
          </w:tcPr>
          <w:p w14:paraId="17DEAEC7"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9</w:t>
            </w:r>
          </w:p>
        </w:tc>
        <w:tc>
          <w:tcPr>
            <w:tcW w:w="1034" w:type="dxa"/>
            <w:tcBorders>
              <w:top w:val="nil"/>
              <w:left w:val="nil"/>
              <w:bottom w:val="single" w:sz="8" w:space="0" w:color="000000"/>
              <w:right w:val="single" w:sz="8" w:space="0" w:color="000000"/>
            </w:tcBorders>
            <w:shd w:val="clear" w:color="auto" w:fill="auto"/>
            <w:vAlign w:val="center"/>
            <w:hideMark/>
          </w:tcPr>
          <w:p w14:paraId="54E3CC7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8,1</w:t>
            </w:r>
          </w:p>
        </w:tc>
        <w:tc>
          <w:tcPr>
            <w:tcW w:w="1975" w:type="dxa"/>
            <w:tcBorders>
              <w:top w:val="nil"/>
              <w:left w:val="nil"/>
              <w:bottom w:val="single" w:sz="8" w:space="0" w:color="000000"/>
              <w:right w:val="single" w:sz="8" w:space="0" w:color="000000"/>
            </w:tcBorders>
            <w:shd w:val="clear" w:color="auto" w:fill="auto"/>
            <w:vAlign w:val="center"/>
            <w:hideMark/>
          </w:tcPr>
          <w:p w14:paraId="42284966"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9,67</w:t>
            </w:r>
          </w:p>
        </w:tc>
        <w:tc>
          <w:tcPr>
            <w:tcW w:w="1418" w:type="dxa"/>
            <w:tcBorders>
              <w:top w:val="nil"/>
              <w:left w:val="nil"/>
              <w:bottom w:val="single" w:sz="8" w:space="0" w:color="000000"/>
              <w:right w:val="single" w:sz="8" w:space="0" w:color="000000"/>
            </w:tcBorders>
            <w:shd w:val="clear" w:color="auto" w:fill="auto"/>
            <w:vAlign w:val="center"/>
            <w:hideMark/>
          </w:tcPr>
          <w:p w14:paraId="1E94A92B"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005B6FDF"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80FBE85"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Rychnov n. K., Kytička</w:t>
            </w:r>
          </w:p>
        </w:tc>
        <w:tc>
          <w:tcPr>
            <w:tcW w:w="1139" w:type="dxa"/>
            <w:tcBorders>
              <w:top w:val="nil"/>
              <w:left w:val="nil"/>
              <w:bottom w:val="single" w:sz="8" w:space="0" w:color="000000"/>
              <w:right w:val="single" w:sz="8" w:space="0" w:color="000000"/>
            </w:tcBorders>
            <w:shd w:val="clear" w:color="auto" w:fill="auto"/>
            <w:vAlign w:val="center"/>
            <w:hideMark/>
          </w:tcPr>
          <w:p w14:paraId="3F0CD0EE"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380" w:type="dxa"/>
            <w:tcBorders>
              <w:top w:val="nil"/>
              <w:left w:val="nil"/>
              <w:bottom w:val="single" w:sz="8" w:space="0" w:color="000000"/>
              <w:right w:val="single" w:sz="8" w:space="0" w:color="000000"/>
            </w:tcBorders>
            <w:shd w:val="clear" w:color="auto" w:fill="auto"/>
            <w:vAlign w:val="center"/>
            <w:hideMark/>
          </w:tcPr>
          <w:p w14:paraId="69B8016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034" w:type="dxa"/>
            <w:tcBorders>
              <w:top w:val="nil"/>
              <w:left w:val="nil"/>
              <w:bottom w:val="single" w:sz="8" w:space="0" w:color="000000"/>
              <w:right w:val="single" w:sz="8" w:space="0" w:color="000000"/>
            </w:tcBorders>
            <w:shd w:val="clear" w:color="auto" w:fill="auto"/>
            <w:vAlign w:val="center"/>
            <w:hideMark/>
          </w:tcPr>
          <w:p w14:paraId="531B403C"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975" w:type="dxa"/>
            <w:tcBorders>
              <w:top w:val="nil"/>
              <w:left w:val="nil"/>
              <w:bottom w:val="single" w:sz="8" w:space="0" w:color="000000"/>
              <w:right w:val="single" w:sz="8" w:space="0" w:color="000000"/>
            </w:tcBorders>
            <w:shd w:val="clear" w:color="auto" w:fill="auto"/>
            <w:vAlign w:val="center"/>
            <w:hideMark/>
          </w:tcPr>
          <w:p w14:paraId="577C19E2"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10,25</w:t>
            </w:r>
          </w:p>
        </w:tc>
        <w:tc>
          <w:tcPr>
            <w:tcW w:w="1418" w:type="dxa"/>
            <w:tcBorders>
              <w:top w:val="nil"/>
              <w:left w:val="nil"/>
              <w:bottom w:val="single" w:sz="8" w:space="0" w:color="000000"/>
              <w:right w:val="single" w:sz="8" w:space="0" w:color="000000"/>
            </w:tcBorders>
            <w:shd w:val="clear" w:color="auto" w:fill="auto"/>
            <w:vAlign w:val="center"/>
            <w:hideMark/>
          </w:tcPr>
          <w:p w14:paraId="4EF9D602"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2F5133D6"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EDF6CD7"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Rychnov n. K., Roveň</w:t>
            </w:r>
          </w:p>
        </w:tc>
        <w:tc>
          <w:tcPr>
            <w:tcW w:w="1139" w:type="dxa"/>
            <w:tcBorders>
              <w:top w:val="nil"/>
              <w:left w:val="nil"/>
              <w:bottom w:val="single" w:sz="8" w:space="0" w:color="000000"/>
              <w:right w:val="single" w:sz="8" w:space="0" w:color="000000"/>
            </w:tcBorders>
            <w:shd w:val="clear" w:color="auto" w:fill="auto"/>
            <w:vAlign w:val="center"/>
            <w:hideMark/>
          </w:tcPr>
          <w:p w14:paraId="6C5F6219"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22435A30"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0CE795B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2B6762C0"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10,50</w:t>
            </w:r>
          </w:p>
        </w:tc>
        <w:tc>
          <w:tcPr>
            <w:tcW w:w="1418" w:type="dxa"/>
            <w:tcBorders>
              <w:top w:val="nil"/>
              <w:left w:val="nil"/>
              <w:bottom w:val="single" w:sz="8" w:space="0" w:color="000000"/>
              <w:right w:val="single" w:sz="8" w:space="0" w:color="000000"/>
            </w:tcBorders>
            <w:shd w:val="clear" w:color="auto" w:fill="auto"/>
            <w:vAlign w:val="center"/>
            <w:hideMark/>
          </w:tcPr>
          <w:p w14:paraId="38442E5A"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5DDB17D9"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93E5522"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 xml:space="preserve">Rychnov n. K., </w:t>
            </w:r>
            <w:proofErr w:type="spellStart"/>
            <w:r w:rsidRPr="00E55C89">
              <w:rPr>
                <w:rFonts w:ascii="Arial Narrow" w:hAnsi="Arial Narrow"/>
                <w:color w:val="000000"/>
              </w:rPr>
              <w:t>Láň</w:t>
            </w:r>
            <w:proofErr w:type="spellEnd"/>
          </w:p>
        </w:tc>
        <w:tc>
          <w:tcPr>
            <w:tcW w:w="1139" w:type="dxa"/>
            <w:tcBorders>
              <w:top w:val="nil"/>
              <w:left w:val="nil"/>
              <w:bottom w:val="single" w:sz="8" w:space="0" w:color="000000"/>
              <w:right w:val="single" w:sz="8" w:space="0" w:color="000000"/>
            </w:tcBorders>
            <w:shd w:val="clear" w:color="auto" w:fill="auto"/>
            <w:vAlign w:val="center"/>
            <w:hideMark/>
          </w:tcPr>
          <w:p w14:paraId="4754E2A0"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21</w:t>
            </w:r>
          </w:p>
        </w:tc>
        <w:tc>
          <w:tcPr>
            <w:tcW w:w="1380" w:type="dxa"/>
            <w:tcBorders>
              <w:top w:val="nil"/>
              <w:left w:val="nil"/>
              <w:bottom w:val="single" w:sz="8" w:space="0" w:color="000000"/>
              <w:right w:val="single" w:sz="8" w:space="0" w:color="000000"/>
            </w:tcBorders>
            <w:shd w:val="clear" w:color="auto" w:fill="auto"/>
            <w:vAlign w:val="center"/>
            <w:hideMark/>
          </w:tcPr>
          <w:p w14:paraId="1E86F5D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10</w:t>
            </w:r>
          </w:p>
        </w:tc>
        <w:tc>
          <w:tcPr>
            <w:tcW w:w="1034" w:type="dxa"/>
            <w:tcBorders>
              <w:top w:val="nil"/>
              <w:left w:val="nil"/>
              <w:bottom w:val="single" w:sz="8" w:space="0" w:color="000000"/>
              <w:right w:val="single" w:sz="8" w:space="0" w:color="000000"/>
            </w:tcBorders>
            <w:shd w:val="clear" w:color="auto" w:fill="auto"/>
            <w:vAlign w:val="center"/>
            <w:hideMark/>
          </w:tcPr>
          <w:p w14:paraId="3A91C0D3"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10</w:t>
            </w:r>
          </w:p>
        </w:tc>
        <w:tc>
          <w:tcPr>
            <w:tcW w:w="1975" w:type="dxa"/>
            <w:tcBorders>
              <w:top w:val="nil"/>
              <w:left w:val="nil"/>
              <w:bottom w:val="single" w:sz="8" w:space="0" w:color="000000"/>
              <w:right w:val="single" w:sz="8" w:space="0" w:color="000000"/>
            </w:tcBorders>
            <w:shd w:val="clear" w:color="auto" w:fill="auto"/>
            <w:vAlign w:val="center"/>
            <w:hideMark/>
          </w:tcPr>
          <w:p w14:paraId="049F2D5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11,10</w:t>
            </w:r>
          </w:p>
        </w:tc>
        <w:tc>
          <w:tcPr>
            <w:tcW w:w="1418" w:type="dxa"/>
            <w:tcBorders>
              <w:top w:val="nil"/>
              <w:left w:val="nil"/>
              <w:bottom w:val="single" w:sz="8" w:space="0" w:color="000000"/>
              <w:right w:val="single" w:sz="8" w:space="0" w:color="000000"/>
            </w:tcBorders>
            <w:shd w:val="clear" w:color="auto" w:fill="auto"/>
            <w:vAlign w:val="center"/>
            <w:hideMark/>
          </w:tcPr>
          <w:p w14:paraId="699ABEB6"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5</w:t>
            </w:r>
          </w:p>
        </w:tc>
      </w:tr>
      <w:tr w:rsidR="00340A37" w:rsidRPr="00E55C89" w14:paraId="41E34FF4"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92EC5A9"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Skuhrov nad Bělou</w:t>
            </w:r>
          </w:p>
        </w:tc>
        <w:tc>
          <w:tcPr>
            <w:tcW w:w="1139" w:type="dxa"/>
            <w:tcBorders>
              <w:top w:val="nil"/>
              <w:left w:val="nil"/>
              <w:bottom w:val="single" w:sz="8" w:space="0" w:color="000000"/>
              <w:right w:val="single" w:sz="8" w:space="0" w:color="000000"/>
            </w:tcBorders>
            <w:shd w:val="clear" w:color="auto" w:fill="auto"/>
            <w:vAlign w:val="center"/>
            <w:hideMark/>
          </w:tcPr>
          <w:p w14:paraId="5261B877"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w:t>
            </w:r>
          </w:p>
        </w:tc>
        <w:tc>
          <w:tcPr>
            <w:tcW w:w="1380" w:type="dxa"/>
            <w:tcBorders>
              <w:top w:val="nil"/>
              <w:left w:val="nil"/>
              <w:bottom w:val="single" w:sz="8" w:space="0" w:color="000000"/>
              <w:right w:val="single" w:sz="8" w:space="0" w:color="000000"/>
            </w:tcBorders>
            <w:shd w:val="clear" w:color="auto" w:fill="auto"/>
            <w:vAlign w:val="center"/>
            <w:hideMark/>
          </w:tcPr>
          <w:p w14:paraId="09EE7F6E"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034" w:type="dxa"/>
            <w:tcBorders>
              <w:top w:val="nil"/>
              <w:left w:val="nil"/>
              <w:bottom w:val="single" w:sz="8" w:space="0" w:color="000000"/>
              <w:right w:val="single" w:sz="8" w:space="0" w:color="000000"/>
            </w:tcBorders>
            <w:shd w:val="clear" w:color="auto" w:fill="auto"/>
            <w:vAlign w:val="center"/>
            <w:hideMark/>
          </w:tcPr>
          <w:p w14:paraId="1D9B5C6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975" w:type="dxa"/>
            <w:tcBorders>
              <w:top w:val="nil"/>
              <w:left w:val="nil"/>
              <w:bottom w:val="single" w:sz="8" w:space="0" w:color="000000"/>
              <w:right w:val="single" w:sz="8" w:space="0" w:color="000000"/>
            </w:tcBorders>
            <w:shd w:val="clear" w:color="auto" w:fill="auto"/>
            <w:vAlign w:val="center"/>
            <w:hideMark/>
          </w:tcPr>
          <w:p w14:paraId="6C34B32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10,33</w:t>
            </w:r>
          </w:p>
        </w:tc>
        <w:tc>
          <w:tcPr>
            <w:tcW w:w="1418" w:type="dxa"/>
            <w:tcBorders>
              <w:top w:val="nil"/>
              <w:left w:val="nil"/>
              <w:bottom w:val="single" w:sz="8" w:space="0" w:color="000000"/>
              <w:right w:val="single" w:sz="8" w:space="0" w:color="000000"/>
            </w:tcBorders>
            <w:shd w:val="clear" w:color="auto" w:fill="auto"/>
            <w:vAlign w:val="center"/>
            <w:hideMark/>
          </w:tcPr>
          <w:p w14:paraId="3CC9FA45"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0</w:t>
            </w:r>
          </w:p>
        </w:tc>
      </w:tr>
      <w:tr w:rsidR="00340A37" w:rsidRPr="00E55C89" w14:paraId="34987FF5"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87F1D08"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Slatina nad Zdobnicí</w:t>
            </w:r>
          </w:p>
        </w:tc>
        <w:tc>
          <w:tcPr>
            <w:tcW w:w="1139" w:type="dxa"/>
            <w:tcBorders>
              <w:top w:val="nil"/>
              <w:left w:val="nil"/>
              <w:bottom w:val="single" w:sz="8" w:space="0" w:color="000000"/>
              <w:right w:val="single" w:sz="8" w:space="0" w:color="000000"/>
            </w:tcBorders>
            <w:shd w:val="clear" w:color="auto" w:fill="auto"/>
            <w:vAlign w:val="center"/>
            <w:hideMark/>
          </w:tcPr>
          <w:p w14:paraId="4F898A21"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6</w:t>
            </w:r>
          </w:p>
        </w:tc>
        <w:tc>
          <w:tcPr>
            <w:tcW w:w="1380" w:type="dxa"/>
            <w:tcBorders>
              <w:top w:val="nil"/>
              <w:left w:val="nil"/>
              <w:bottom w:val="single" w:sz="8" w:space="0" w:color="000000"/>
              <w:right w:val="single" w:sz="8" w:space="0" w:color="000000"/>
            </w:tcBorders>
            <w:shd w:val="clear" w:color="auto" w:fill="auto"/>
            <w:vAlign w:val="center"/>
            <w:hideMark/>
          </w:tcPr>
          <w:p w14:paraId="6A85061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034" w:type="dxa"/>
            <w:tcBorders>
              <w:top w:val="nil"/>
              <w:left w:val="nil"/>
              <w:bottom w:val="single" w:sz="8" w:space="0" w:color="000000"/>
              <w:right w:val="single" w:sz="8" w:space="0" w:color="000000"/>
            </w:tcBorders>
            <w:shd w:val="clear" w:color="auto" w:fill="auto"/>
            <w:vAlign w:val="center"/>
            <w:hideMark/>
          </w:tcPr>
          <w:p w14:paraId="0C4805C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3,5</w:t>
            </w:r>
          </w:p>
        </w:tc>
        <w:tc>
          <w:tcPr>
            <w:tcW w:w="1975" w:type="dxa"/>
            <w:tcBorders>
              <w:top w:val="nil"/>
              <w:left w:val="nil"/>
              <w:bottom w:val="single" w:sz="8" w:space="0" w:color="000000"/>
              <w:right w:val="single" w:sz="8" w:space="0" w:color="000000"/>
            </w:tcBorders>
            <w:shd w:val="clear" w:color="auto" w:fill="auto"/>
            <w:vAlign w:val="center"/>
            <w:hideMark/>
          </w:tcPr>
          <w:p w14:paraId="4212D0E7" w14:textId="77777777" w:rsidR="00340A37" w:rsidRPr="00702409" w:rsidRDefault="00340A37" w:rsidP="00650FB3">
            <w:pPr>
              <w:spacing w:after="0" w:line="240" w:lineRule="auto"/>
              <w:ind w:right="71"/>
              <w:jc w:val="both"/>
              <w:rPr>
                <w:rFonts w:ascii="Arial Narrow" w:hAnsi="Arial Narrow"/>
              </w:rPr>
            </w:pPr>
            <w:r w:rsidRPr="00702409">
              <w:rPr>
                <w:rFonts w:ascii="Arial Narrow" w:hAnsi="Arial Narrow"/>
              </w:rPr>
              <w:t>7</w:t>
            </w:r>
          </w:p>
        </w:tc>
        <w:tc>
          <w:tcPr>
            <w:tcW w:w="1418" w:type="dxa"/>
            <w:tcBorders>
              <w:top w:val="nil"/>
              <w:left w:val="nil"/>
              <w:bottom w:val="single" w:sz="8" w:space="0" w:color="000000"/>
              <w:right w:val="single" w:sz="8" w:space="0" w:color="000000"/>
            </w:tcBorders>
            <w:shd w:val="clear" w:color="auto" w:fill="auto"/>
            <w:vAlign w:val="center"/>
            <w:hideMark/>
          </w:tcPr>
          <w:p w14:paraId="66E5026F" w14:textId="6C7E5997" w:rsidR="00340A37" w:rsidRPr="00702409" w:rsidRDefault="006556E9" w:rsidP="00650FB3">
            <w:pPr>
              <w:spacing w:after="0" w:line="240" w:lineRule="auto"/>
              <w:ind w:left="-68"/>
              <w:jc w:val="both"/>
              <w:rPr>
                <w:rFonts w:ascii="Arial Narrow" w:hAnsi="Arial Narrow"/>
              </w:rPr>
            </w:pPr>
            <w:r>
              <w:rPr>
                <w:rFonts w:ascii="Arial Narrow" w:hAnsi="Arial Narrow"/>
              </w:rPr>
              <w:t xml:space="preserve"> </w:t>
            </w:r>
            <w:r w:rsidR="00340A37" w:rsidRPr="00702409">
              <w:rPr>
                <w:rFonts w:ascii="Arial Narrow" w:hAnsi="Arial Narrow"/>
              </w:rPr>
              <w:t>0</w:t>
            </w:r>
          </w:p>
        </w:tc>
      </w:tr>
      <w:tr w:rsidR="00340A37" w:rsidRPr="00E55C89" w14:paraId="7DA3212F"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971B424"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Solnice</w:t>
            </w:r>
          </w:p>
        </w:tc>
        <w:tc>
          <w:tcPr>
            <w:tcW w:w="1139" w:type="dxa"/>
            <w:tcBorders>
              <w:top w:val="nil"/>
              <w:left w:val="nil"/>
              <w:bottom w:val="single" w:sz="8" w:space="0" w:color="000000"/>
              <w:right w:val="single" w:sz="8" w:space="0" w:color="000000"/>
            </w:tcBorders>
            <w:shd w:val="clear" w:color="auto" w:fill="auto"/>
            <w:vAlign w:val="center"/>
            <w:hideMark/>
          </w:tcPr>
          <w:p w14:paraId="7A18B69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19</w:t>
            </w:r>
          </w:p>
        </w:tc>
        <w:tc>
          <w:tcPr>
            <w:tcW w:w="1380" w:type="dxa"/>
            <w:tcBorders>
              <w:top w:val="nil"/>
              <w:left w:val="nil"/>
              <w:bottom w:val="single" w:sz="8" w:space="0" w:color="000000"/>
              <w:right w:val="single" w:sz="8" w:space="0" w:color="000000"/>
            </w:tcBorders>
            <w:shd w:val="clear" w:color="auto" w:fill="auto"/>
            <w:vAlign w:val="center"/>
            <w:hideMark/>
          </w:tcPr>
          <w:p w14:paraId="2122E10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12</w:t>
            </w:r>
          </w:p>
        </w:tc>
        <w:tc>
          <w:tcPr>
            <w:tcW w:w="1034" w:type="dxa"/>
            <w:tcBorders>
              <w:top w:val="nil"/>
              <w:left w:val="nil"/>
              <w:bottom w:val="single" w:sz="8" w:space="0" w:color="000000"/>
              <w:right w:val="single" w:sz="8" w:space="0" w:color="000000"/>
            </w:tcBorders>
            <w:shd w:val="clear" w:color="auto" w:fill="auto"/>
            <w:vAlign w:val="center"/>
            <w:hideMark/>
          </w:tcPr>
          <w:p w14:paraId="521FBFB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12</w:t>
            </w:r>
          </w:p>
        </w:tc>
        <w:tc>
          <w:tcPr>
            <w:tcW w:w="1975" w:type="dxa"/>
            <w:tcBorders>
              <w:top w:val="nil"/>
              <w:left w:val="nil"/>
              <w:bottom w:val="single" w:sz="8" w:space="0" w:color="000000"/>
              <w:right w:val="single" w:sz="8" w:space="0" w:color="000000"/>
            </w:tcBorders>
            <w:shd w:val="clear" w:color="auto" w:fill="auto"/>
            <w:vAlign w:val="center"/>
            <w:hideMark/>
          </w:tcPr>
          <w:p w14:paraId="270A476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12,08</w:t>
            </w:r>
          </w:p>
        </w:tc>
        <w:tc>
          <w:tcPr>
            <w:tcW w:w="1418" w:type="dxa"/>
            <w:tcBorders>
              <w:top w:val="nil"/>
              <w:left w:val="nil"/>
              <w:bottom w:val="single" w:sz="8" w:space="0" w:color="000000"/>
              <w:right w:val="single" w:sz="8" w:space="0" w:color="000000"/>
            </w:tcBorders>
            <w:shd w:val="clear" w:color="auto" w:fill="auto"/>
            <w:vAlign w:val="center"/>
            <w:hideMark/>
          </w:tcPr>
          <w:p w14:paraId="5061897D" w14:textId="77777777" w:rsidR="00340A37" w:rsidRPr="00702409" w:rsidRDefault="00340A37" w:rsidP="00340A37">
            <w:pPr>
              <w:spacing w:after="0" w:line="240" w:lineRule="auto"/>
              <w:jc w:val="both"/>
              <w:rPr>
                <w:rFonts w:ascii="Arial Narrow" w:hAnsi="Arial Narrow"/>
              </w:rPr>
            </w:pPr>
            <w:r w:rsidRPr="00702409">
              <w:rPr>
                <w:rFonts w:ascii="Arial Narrow" w:hAnsi="Arial Narrow"/>
              </w:rPr>
              <w:t>1</w:t>
            </w:r>
          </w:p>
        </w:tc>
      </w:tr>
      <w:tr w:rsidR="00340A37" w:rsidRPr="00E55C89" w14:paraId="54369B70"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63CF95D" w14:textId="77777777" w:rsidR="00340A37" w:rsidRPr="00E55C89" w:rsidRDefault="00340A37" w:rsidP="00E55C89">
            <w:pPr>
              <w:spacing w:after="0" w:line="240" w:lineRule="auto"/>
              <w:jc w:val="both"/>
              <w:rPr>
                <w:rFonts w:ascii="Arial Narrow" w:hAnsi="Arial Narrow"/>
                <w:color w:val="000000"/>
              </w:rPr>
            </w:pPr>
            <w:proofErr w:type="spellStart"/>
            <w:r w:rsidRPr="00E55C89">
              <w:rPr>
                <w:rFonts w:ascii="Arial Narrow" w:hAnsi="Arial Narrow"/>
                <w:color w:val="000000"/>
              </w:rPr>
              <w:t>Synkov</w:t>
            </w:r>
            <w:proofErr w:type="spellEnd"/>
            <w:r w:rsidRPr="00E55C89">
              <w:rPr>
                <w:rFonts w:ascii="Arial Narrow" w:hAnsi="Arial Narrow"/>
                <w:color w:val="000000"/>
              </w:rPr>
              <w:t>-Slemeno</w:t>
            </w:r>
          </w:p>
        </w:tc>
        <w:tc>
          <w:tcPr>
            <w:tcW w:w="1139" w:type="dxa"/>
            <w:tcBorders>
              <w:top w:val="nil"/>
              <w:left w:val="nil"/>
              <w:bottom w:val="single" w:sz="8" w:space="0" w:color="000000"/>
              <w:right w:val="single" w:sz="8" w:space="0" w:color="000000"/>
            </w:tcBorders>
            <w:shd w:val="clear" w:color="auto" w:fill="auto"/>
            <w:vAlign w:val="center"/>
            <w:hideMark/>
          </w:tcPr>
          <w:p w14:paraId="1C37573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380" w:type="dxa"/>
            <w:tcBorders>
              <w:top w:val="nil"/>
              <w:left w:val="nil"/>
              <w:bottom w:val="single" w:sz="8" w:space="0" w:color="000000"/>
              <w:right w:val="single" w:sz="8" w:space="0" w:color="000000"/>
            </w:tcBorders>
            <w:shd w:val="clear" w:color="auto" w:fill="auto"/>
            <w:vAlign w:val="center"/>
            <w:hideMark/>
          </w:tcPr>
          <w:p w14:paraId="1219277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6A0B6481"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521BA11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11,50</w:t>
            </w:r>
          </w:p>
        </w:tc>
        <w:tc>
          <w:tcPr>
            <w:tcW w:w="1418" w:type="dxa"/>
            <w:tcBorders>
              <w:top w:val="nil"/>
              <w:left w:val="nil"/>
              <w:bottom w:val="single" w:sz="8" w:space="0" w:color="000000"/>
              <w:right w:val="single" w:sz="8" w:space="0" w:color="000000"/>
            </w:tcBorders>
            <w:shd w:val="clear" w:color="auto" w:fill="auto"/>
            <w:vAlign w:val="center"/>
            <w:hideMark/>
          </w:tcPr>
          <w:p w14:paraId="0901108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0</w:t>
            </w:r>
          </w:p>
        </w:tc>
      </w:tr>
      <w:tr w:rsidR="00340A37" w:rsidRPr="00E55C89" w14:paraId="172A218D"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DF5FF76"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Vamberk</w:t>
            </w:r>
          </w:p>
        </w:tc>
        <w:tc>
          <w:tcPr>
            <w:tcW w:w="1139" w:type="dxa"/>
            <w:tcBorders>
              <w:top w:val="nil"/>
              <w:left w:val="nil"/>
              <w:bottom w:val="single" w:sz="8" w:space="0" w:color="000000"/>
              <w:right w:val="single" w:sz="8" w:space="0" w:color="000000"/>
            </w:tcBorders>
            <w:shd w:val="clear" w:color="auto" w:fill="auto"/>
            <w:vAlign w:val="center"/>
            <w:hideMark/>
          </w:tcPr>
          <w:p w14:paraId="715641A8"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17</w:t>
            </w:r>
          </w:p>
        </w:tc>
        <w:tc>
          <w:tcPr>
            <w:tcW w:w="1380" w:type="dxa"/>
            <w:tcBorders>
              <w:top w:val="nil"/>
              <w:left w:val="nil"/>
              <w:bottom w:val="single" w:sz="8" w:space="0" w:color="000000"/>
              <w:right w:val="single" w:sz="8" w:space="0" w:color="000000"/>
            </w:tcBorders>
            <w:shd w:val="clear" w:color="auto" w:fill="auto"/>
            <w:vAlign w:val="center"/>
            <w:hideMark/>
          </w:tcPr>
          <w:p w14:paraId="1521CA89"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12</w:t>
            </w:r>
          </w:p>
        </w:tc>
        <w:tc>
          <w:tcPr>
            <w:tcW w:w="1034" w:type="dxa"/>
            <w:tcBorders>
              <w:top w:val="nil"/>
              <w:left w:val="nil"/>
              <w:bottom w:val="single" w:sz="8" w:space="0" w:color="000000"/>
              <w:right w:val="single" w:sz="8" w:space="0" w:color="000000"/>
            </w:tcBorders>
            <w:shd w:val="clear" w:color="auto" w:fill="auto"/>
            <w:vAlign w:val="center"/>
            <w:hideMark/>
          </w:tcPr>
          <w:p w14:paraId="4C63B107"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12</w:t>
            </w:r>
          </w:p>
        </w:tc>
        <w:tc>
          <w:tcPr>
            <w:tcW w:w="1975" w:type="dxa"/>
            <w:tcBorders>
              <w:top w:val="nil"/>
              <w:left w:val="nil"/>
              <w:bottom w:val="single" w:sz="8" w:space="0" w:color="000000"/>
              <w:right w:val="single" w:sz="8" w:space="0" w:color="000000"/>
            </w:tcBorders>
            <w:shd w:val="clear" w:color="auto" w:fill="auto"/>
            <w:vAlign w:val="center"/>
            <w:hideMark/>
          </w:tcPr>
          <w:p w14:paraId="278B296B"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11,75</w:t>
            </w:r>
          </w:p>
        </w:tc>
        <w:tc>
          <w:tcPr>
            <w:tcW w:w="1418" w:type="dxa"/>
            <w:tcBorders>
              <w:top w:val="nil"/>
              <w:left w:val="nil"/>
              <w:bottom w:val="single" w:sz="8" w:space="0" w:color="000000"/>
              <w:right w:val="single" w:sz="8" w:space="0" w:color="000000"/>
            </w:tcBorders>
            <w:shd w:val="clear" w:color="auto" w:fill="auto"/>
            <w:vAlign w:val="center"/>
            <w:hideMark/>
          </w:tcPr>
          <w:p w14:paraId="20C0B97A"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0</w:t>
            </w:r>
          </w:p>
        </w:tc>
      </w:tr>
      <w:tr w:rsidR="00340A37" w:rsidRPr="00E55C89" w14:paraId="50CDA169"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655CBA1"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Voděrady</w:t>
            </w:r>
          </w:p>
        </w:tc>
        <w:tc>
          <w:tcPr>
            <w:tcW w:w="1139" w:type="dxa"/>
            <w:tcBorders>
              <w:top w:val="nil"/>
              <w:left w:val="nil"/>
              <w:bottom w:val="single" w:sz="8" w:space="0" w:color="000000"/>
              <w:right w:val="single" w:sz="8" w:space="0" w:color="000000"/>
            </w:tcBorders>
            <w:shd w:val="clear" w:color="auto" w:fill="auto"/>
            <w:vAlign w:val="center"/>
            <w:hideMark/>
          </w:tcPr>
          <w:p w14:paraId="6471BC2C"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5</w:t>
            </w:r>
          </w:p>
        </w:tc>
        <w:tc>
          <w:tcPr>
            <w:tcW w:w="1380" w:type="dxa"/>
            <w:tcBorders>
              <w:top w:val="nil"/>
              <w:left w:val="nil"/>
              <w:bottom w:val="single" w:sz="8" w:space="0" w:color="000000"/>
              <w:right w:val="single" w:sz="8" w:space="0" w:color="000000"/>
            </w:tcBorders>
            <w:shd w:val="clear" w:color="auto" w:fill="auto"/>
            <w:vAlign w:val="center"/>
            <w:hideMark/>
          </w:tcPr>
          <w:p w14:paraId="7A4CD84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3</w:t>
            </w:r>
          </w:p>
        </w:tc>
        <w:tc>
          <w:tcPr>
            <w:tcW w:w="1034" w:type="dxa"/>
            <w:tcBorders>
              <w:top w:val="nil"/>
              <w:left w:val="nil"/>
              <w:bottom w:val="single" w:sz="8" w:space="0" w:color="000000"/>
              <w:right w:val="single" w:sz="8" w:space="0" w:color="000000"/>
            </w:tcBorders>
            <w:shd w:val="clear" w:color="auto" w:fill="auto"/>
            <w:vAlign w:val="center"/>
            <w:hideMark/>
          </w:tcPr>
          <w:p w14:paraId="7111CBAB"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2,2</w:t>
            </w:r>
          </w:p>
        </w:tc>
        <w:tc>
          <w:tcPr>
            <w:tcW w:w="1975" w:type="dxa"/>
            <w:tcBorders>
              <w:top w:val="nil"/>
              <w:left w:val="nil"/>
              <w:bottom w:val="single" w:sz="8" w:space="0" w:color="000000"/>
              <w:right w:val="single" w:sz="8" w:space="0" w:color="000000"/>
            </w:tcBorders>
            <w:shd w:val="clear" w:color="auto" w:fill="auto"/>
            <w:vAlign w:val="center"/>
            <w:hideMark/>
          </w:tcPr>
          <w:p w14:paraId="52BF6205"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8,00</w:t>
            </w:r>
          </w:p>
        </w:tc>
        <w:tc>
          <w:tcPr>
            <w:tcW w:w="1418" w:type="dxa"/>
            <w:tcBorders>
              <w:top w:val="nil"/>
              <w:left w:val="nil"/>
              <w:bottom w:val="single" w:sz="8" w:space="0" w:color="000000"/>
              <w:right w:val="single" w:sz="8" w:space="0" w:color="000000"/>
            </w:tcBorders>
            <w:shd w:val="clear" w:color="auto" w:fill="auto"/>
            <w:vAlign w:val="center"/>
            <w:hideMark/>
          </w:tcPr>
          <w:p w14:paraId="1320403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0</w:t>
            </w:r>
          </w:p>
        </w:tc>
      </w:tr>
      <w:tr w:rsidR="00340A37" w:rsidRPr="00E55C89" w14:paraId="12523F2A"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BB61FF1" w14:textId="77777777" w:rsidR="00340A37" w:rsidRPr="00E55C89" w:rsidRDefault="00340A37" w:rsidP="00E55C89">
            <w:pPr>
              <w:spacing w:after="0" w:line="240" w:lineRule="auto"/>
              <w:jc w:val="both"/>
              <w:rPr>
                <w:rFonts w:ascii="Arial Narrow" w:hAnsi="Arial Narrow"/>
                <w:color w:val="000000"/>
              </w:rPr>
            </w:pPr>
            <w:r w:rsidRPr="00E55C89">
              <w:rPr>
                <w:rFonts w:ascii="Arial Narrow" w:hAnsi="Arial Narrow"/>
                <w:color w:val="000000"/>
              </w:rPr>
              <w:t>Záměl</w:t>
            </w:r>
          </w:p>
        </w:tc>
        <w:tc>
          <w:tcPr>
            <w:tcW w:w="1139" w:type="dxa"/>
            <w:tcBorders>
              <w:top w:val="nil"/>
              <w:left w:val="nil"/>
              <w:bottom w:val="single" w:sz="8" w:space="0" w:color="000000"/>
              <w:right w:val="single" w:sz="8" w:space="0" w:color="000000"/>
            </w:tcBorders>
            <w:shd w:val="clear" w:color="auto" w:fill="auto"/>
            <w:vAlign w:val="center"/>
            <w:hideMark/>
          </w:tcPr>
          <w:p w14:paraId="14F468D9"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4</w:t>
            </w:r>
          </w:p>
        </w:tc>
        <w:tc>
          <w:tcPr>
            <w:tcW w:w="1380" w:type="dxa"/>
            <w:tcBorders>
              <w:top w:val="nil"/>
              <w:left w:val="nil"/>
              <w:bottom w:val="single" w:sz="8" w:space="0" w:color="000000"/>
              <w:right w:val="single" w:sz="8" w:space="0" w:color="000000"/>
            </w:tcBorders>
            <w:shd w:val="clear" w:color="auto" w:fill="auto"/>
            <w:vAlign w:val="center"/>
            <w:hideMark/>
          </w:tcPr>
          <w:p w14:paraId="7F670FE4"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034" w:type="dxa"/>
            <w:tcBorders>
              <w:top w:val="nil"/>
              <w:left w:val="nil"/>
              <w:bottom w:val="single" w:sz="8" w:space="0" w:color="000000"/>
              <w:right w:val="single" w:sz="8" w:space="0" w:color="000000"/>
            </w:tcBorders>
            <w:shd w:val="clear" w:color="auto" w:fill="auto"/>
            <w:vAlign w:val="center"/>
            <w:hideMark/>
          </w:tcPr>
          <w:p w14:paraId="2FD98D79"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2</w:t>
            </w:r>
          </w:p>
        </w:tc>
        <w:tc>
          <w:tcPr>
            <w:tcW w:w="1975" w:type="dxa"/>
            <w:tcBorders>
              <w:top w:val="nil"/>
              <w:left w:val="nil"/>
              <w:bottom w:val="single" w:sz="8" w:space="0" w:color="000000"/>
              <w:right w:val="single" w:sz="8" w:space="0" w:color="000000"/>
            </w:tcBorders>
            <w:shd w:val="clear" w:color="auto" w:fill="auto"/>
            <w:vAlign w:val="center"/>
            <w:hideMark/>
          </w:tcPr>
          <w:p w14:paraId="4815274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11,00</w:t>
            </w:r>
          </w:p>
        </w:tc>
        <w:tc>
          <w:tcPr>
            <w:tcW w:w="1418" w:type="dxa"/>
            <w:tcBorders>
              <w:top w:val="nil"/>
              <w:left w:val="nil"/>
              <w:bottom w:val="single" w:sz="8" w:space="0" w:color="000000"/>
              <w:right w:val="single" w:sz="8" w:space="0" w:color="000000"/>
            </w:tcBorders>
            <w:shd w:val="clear" w:color="auto" w:fill="auto"/>
            <w:vAlign w:val="center"/>
            <w:hideMark/>
          </w:tcPr>
          <w:p w14:paraId="6E91DF0F" w14:textId="77777777" w:rsidR="00340A37" w:rsidRPr="00702409" w:rsidRDefault="00340A37" w:rsidP="00E55C89">
            <w:pPr>
              <w:spacing w:after="0" w:line="240" w:lineRule="auto"/>
              <w:jc w:val="both"/>
              <w:rPr>
                <w:rFonts w:ascii="Arial Narrow" w:hAnsi="Arial Narrow"/>
              </w:rPr>
            </w:pPr>
            <w:r w:rsidRPr="00702409">
              <w:rPr>
                <w:rFonts w:ascii="Arial Narrow" w:hAnsi="Arial Narrow"/>
              </w:rPr>
              <w:t>0</w:t>
            </w:r>
          </w:p>
        </w:tc>
      </w:tr>
      <w:tr w:rsidR="00340A37" w:rsidRPr="00E55C89" w14:paraId="3FA43E73" w14:textId="77777777" w:rsidTr="00702409">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4DEEC5" w14:textId="77777777" w:rsidR="00340A37" w:rsidRPr="00340A37" w:rsidRDefault="00340A37" w:rsidP="00E55C89">
            <w:pPr>
              <w:spacing w:after="0" w:line="240" w:lineRule="auto"/>
              <w:jc w:val="both"/>
              <w:rPr>
                <w:rFonts w:ascii="Arial Narrow" w:hAnsi="Arial Narrow"/>
                <w:b/>
                <w:bCs/>
                <w:color w:val="000000"/>
              </w:rPr>
            </w:pPr>
            <w:r w:rsidRPr="00340A37">
              <w:rPr>
                <w:rFonts w:ascii="Arial Narrow" w:hAnsi="Arial Narrow"/>
                <w:b/>
                <w:bCs/>
                <w:color w:val="000000"/>
              </w:rPr>
              <w:t>Celkem</w:t>
            </w:r>
          </w:p>
        </w:tc>
        <w:tc>
          <w:tcPr>
            <w:tcW w:w="1139" w:type="dxa"/>
            <w:tcBorders>
              <w:top w:val="nil"/>
              <w:left w:val="nil"/>
              <w:bottom w:val="single" w:sz="8" w:space="0" w:color="000000"/>
              <w:right w:val="single" w:sz="8" w:space="0" w:color="000000"/>
            </w:tcBorders>
            <w:shd w:val="clear" w:color="auto" w:fill="auto"/>
            <w:vAlign w:val="center"/>
            <w:hideMark/>
          </w:tcPr>
          <w:p w14:paraId="60CDE477" w14:textId="77777777" w:rsidR="00340A37" w:rsidRPr="00702409" w:rsidRDefault="00340A37" w:rsidP="00E55C89">
            <w:pPr>
              <w:spacing w:after="0" w:line="240" w:lineRule="auto"/>
              <w:jc w:val="both"/>
              <w:rPr>
                <w:rFonts w:ascii="Arial Narrow" w:hAnsi="Arial Narrow"/>
                <w:b/>
                <w:bCs/>
              </w:rPr>
            </w:pPr>
            <w:r w:rsidRPr="00702409">
              <w:rPr>
                <w:rFonts w:ascii="Arial Narrow" w:hAnsi="Arial Narrow"/>
                <w:b/>
                <w:bCs/>
              </w:rPr>
              <w:t>176</w:t>
            </w:r>
          </w:p>
        </w:tc>
        <w:tc>
          <w:tcPr>
            <w:tcW w:w="1380" w:type="dxa"/>
            <w:tcBorders>
              <w:top w:val="nil"/>
              <w:left w:val="nil"/>
              <w:bottom w:val="single" w:sz="8" w:space="0" w:color="000000"/>
              <w:right w:val="single" w:sz="8" w:space="0" w:color="000000"/>
            </w:tcBorders>
            <w:shd w:val="clear" w:color="auto" w:fill="auto"/>
            <w:vAlign w:val="center"/>
            <w:hideMark/>
          </w:tcPr>
          <w:p w14:paraId="55C28E75" w14:textId="77777777" w:rsidR="00340A37" w:rsidRPr="00702409" w:rsidRDefault="00340A37" w:rsidP="00E55C89">
            <w:pPr>
              <w:spacing w:after="0" w:line="240" w:lineRule="auto"/>
              <w:jc w:val="both"/>
              <w:rPr>
                <w:rFonts w:ascii="Arial Narrow" w:hAnsi="Arial Narrow"/>
                <w:b/>
                <w:bCs/>
                <w:i/>
                <w:iCs/>
              </w:rPr>
            </w:pPr>
            <w:r w:rsidRPr="00702409">
              <w:rPr>
                <w:rFonts w:ascii="Arial Narrow" w:hAnsi="Arial Narrow"/>
                <w:b/>
                <w:bCs/>
                <w:i/>
                <w:iCs/>
              </w:rPr>
              <w:t>118</w:t>
            </w:r>
          </w:p>
        </w:tc>
        <w:tc>
          <w:tcPr>
            <w:tcW w:w="1034" w:type="dxa"/>
            <w:tcBorders>
              <w:top w:val="nil"/>
              <w:left w:val="nil"/>
              <w:bottom w:val="single" w:sz="8" w:space="0" w:color="000000"/>
              <w:right w:val="single" w:sz="8" w:space="0" w:color="000000"/>
            </w:tcBorders>
            <w:shd w:val="clear" w:color="auto" w:fill="auto"/>
            <w:vAlign w:val="center"/>
            <w:hideMark/>
          </w:tcPr>
          <w:p w14:paraId="23E0078E" w14:textId="77777777" w:rsidR="00340A37" w:rsidRPr="00702409" w:rsidRDefault="00340A37" w:rsidP="00E55C89">
            <w:pPr>
              <w:spacing w:after="0" w:line="240" w:lineRule="auto"/>
              <w:jc w:val="both"/>
              <w:rPr>
                <w:rFonts w:ascii="Arial Narrow" w:hAnsi="Arial Narrow"/>
                <w:b/>
                <w:bCs/>
              </w:rPr>
            </w:pPr>
            <w:r w:rsidRPr="00702409">
              <w:rPr>
                <w:rFonts w:ascii="Arial Narrow" w:hAnsi="Arial Narrow"/>
                <w:b/>
                <w:bCs/>
              </w:rPr>
              <w:t>113</w:t>
            </w:r>
          </w:p>
        </w:tc>
        <w:tc>
          <w:tcPr>
            <w:tcW w:w="1975" w:type="dxa"/>
            <w:tcBorders>
              <w:top w:val="nil"/>
              <w:left w:val="nil"/>
              <w:bottom w:val="single" w:sz="8" w:space="0" w:color="000000"/>
              <w:right w:val="single" w:sz="8" w:space="0" w:color="000000"/>
            </w:tcBorders>
            <w:shd w:val="clear" w:color="auto" w:fill="auto"/>
            <w:vAlign w:val="center"/>
            <w:hideMark/>
          </w:tcPr>
          <w:p w14:paraId="648E9F63" w14:textId="404DD1E1" w:rsidR="00340A37" w:rsidRPr="00702409" w:rsidRDefault="00340A37" w:rsidP="00E55C89">
            <w:pPr>
              <w:spacing w:after="0" w:line="240" w:lineRule="auto"/>
              <w:jc w:val="both"/>
              <w:rPr>
                <w:rFonts w:ascii="Arial Narrow" w:hAnsi="Arial Narrow"/>
                <w:b/>
                <w:bCs/>
              </w:rPr>
            </w:pPr>
            <w:r w:rsidRPr="00702409">
              <w:rPr>
                <w:rFonts w:ascii="Arial Narrow" w:hAnsi="Arial Narrow"/>
                <w:b/>
                <w:bCs/>
              </w:rPr>
              <w:t>9,97</w:t>
            </w:r>
          </w:p>
        </w:tc>
        <w:tc>
          <w:tcPr>
            <w:tcW w:w="1418" w:type="dxa"/>
            <w:tcBorders>
              <w:top w:val="nil"/>
              <w:left w:val="nil"/>
              <w:bottom w:val="single" w:sz="8" w:space="0" w:color="000000"/>
              <w:right w:val="single" w:sz="8" w:space="0" w:color="000000"/>
            </w:tcBorders>
            <w:shd w:val="clear" w:color="auto" w:fill="auto"/>
            <w:vAlign w:val="center"/>
            <w:hideMark/>
          </w:tcPr>
          <w:p w14:paraId="4E8579C6" w14:textId="77777777" w:rsidR="00340A37" w:rsidRPr="00702409" w:rsidRDefault="00340A37" w:rsidP="00E55C89">
            <w:pPr>
              <w:spacing w:after="0" w:line="240" w:lineRule="auto"/>
              <w:jc w:val="both"/>
              <w:rPr>
                <w:rFonts w:ascii="Arial Narrow" w:hAnsi="Arial Narrow"/>
                <w:b/>
                <w:bCs/>
              </w:rPr>
            </w:pPr>
            <w:r w:rsidRPr="00702409">
              <w:rPr>
                <w:rFonts w:ascii="Arial Narrow" w:hAnsi="Arial Narrow"/>
                <w:b/>
                <w:bCs/>
              </w:rPr>
              <w:t>7</w:t>
            </w:r>
          </w:p>
        </w:tc>
      </w:tr>
    </w:tbl>
    <w:p w14:paraId="7C8DED05" w14:textId="673D2230" w:rsidR="00650FB3" w:rsidRDefault="00650FB3" w:rsidP="00650FB3">
      <w:pPr>
        <w:spacing w:before="60" w:after="0" w:line="288" w:lineRule="auto"/>
        <w:jc w:val="both"/>
        <w:rPr>
          <w:rFonts w:ascii="Arial Narrow" w:hAnsi="Arial Narrow" w:cs="Arial Narrow"/>
          <w:color w:val="000000"/>
        </w:rPr>
      </w:pPr>
      <w:r w:rsidRPr="00904BFC">
        <w:rPr>
          <w:rFonts w:ascii="Arial Narrow" w:hAnsi="Arial Narrow" w:cs="Arial Narrow"/>
          <w:color w:val="000000"/>
        </w:rPr>
        <w:t xml:space="preserve">Pramen: </w:t>
      </w:r>
      <w:r>
        <w:rPr>
          <w:rFonts w:ascii="Arial Narrow" w:hAnsi="Arial Narrow" w:cs="Arial Narrow"/>
          <w:color w:val="000000"/>
        </w:rPr>
        <w:t>ORP, vlastní šetření.</w:t>
      </w:r>
    </w:p>
    <w:p w14:paraId="2F557FCD" w14:textId="77777777" w:rsidR="00702409" w:rsidRPr="00904BFC" w:rsidRDefault="00702409" w:rsidP="00650FB3">
      <w:pPr>
        <w:spacing w:before="60" w:after="0" w:line="288" w:lineRule="auto"/>
        <w:jc w:val="both"/>
        <w:rPr>
          <w:rFonts w:ascii="Arial Narrow" w:hAnsi="Arial Narrow" w:cs="Arial Narrow"/>
          <w:color w:val="000000"/>
        </w:rPr>
      </w:pPr>
    </w:p>
    <w:p w14:paraId="2E4692AD" w14:textId="4A27C586" w:rsidR="005470B8" w:rsidRDefault="003E5B93" w:rsidP="004A46C0">
      <w:pPr>
        <w:spacing w:after="120" w:line="288" w:lineRule="auto"/>
        <w:jc w:val="both"/>
        <w:rPr>
          <w:rFonts w:ascii="Arial Narrow" w:hAnsi="Arial Narrow" w:cs="Arial Narrow"/>
        </w:rPr>
      </w:pPr>
      <w:r w:rsidRPr="001E60B8">
        <w:rPr>
          <w:rFonts w:ascii="Arial Narrow" w:hAnsi="Arial Narrow" w:cs="Arial Narrow"/>
        </w:rPr>
        <w:t xml:space="preserve">Největší počet přepočtených pedagogických pracovníků </w:t>
      </w:r>
      <w:r w:rsidR="005470B8">
        <w:rPr>
          <w:rFonts w:ascii="Arial Narrow" w:hAnsi="Arial Narrow" w:cs="Arial Narrow"/>
        </w:rPr>
        <w:t>byl</w:t>
      </w:r>
      <w:r w:rsidR="005B52C4">
        <w:rPr>
          <w:rFonts w:ascii="Arial Narrow" w:hAnsi="Arial Narrow" w:cs="Arial Narrow"/>
        </w:rPr>
        <w:t xml:space="preserve"> </w:t>
      </w:r>
      <w:r w:rsidR="008E7928">
        <w:rPr>
          <w:rFonts w:ascii="Arial Narrow" w:hAnsi="Arial Narrow" w:cs="Arial Narrow"/>
        </w:rPr>
        <w:t xml:space="preserve">v MŠ Vamberk a Solnice (po 12) a </w:t>
      </w:r>
      <w:r w:rsidR="005B52C4">
        <w:rPr>
          <w:rFonts w:ascii="Arial Narrow" w:hAnsi="Arial Narrow" w:cs="Arial Narrow"/>
        </w:rPr>
        <w:t xml:space="preserve">v MŠ Rychnov n. K., </w:t>
      </w:r>
      <w:proofErr w:type="spellStart"/>
      <w:r w:rsidRPr="001068FB">
        <w:rPr>
          <w:rFonts w:ascii="Arial Narrow" w:hAnsi="Arial Narrow" w:cs="Arial Narrow"/>
        </w:rPr>
        <w:t>Láň</w:t>
      </w:r>
      <w:proofErr w:type="spellEnd"/>
      <w:r w:rsidR="00F22EC4" w:rsidRPr="0023303B">
        <w:rPr>
          <w:rFonts w:ascii="Arial Narrow" w:hAnsi="Arial Narrow" w:cs="Arial Narrow"/>
        </w:rPr>
        <w:t xml:space="preserve"> </w:t>
      </w:r>
      <w:r w:rsidR="008E7928">
        <w:rPr>
          <w:rFonts w:ascii="Arial Narrow" w:hAnsi="Arial Narrow" w:cs="Arial Narrow"/>
        </w:rPr>
        <w:t xml:space="preserve">(10). Oproti tomu v roce 2018/19 bylo nejvíc přepočtených pedagogických pracovníků v MŠ </w:t>
      </w:r>
      <w:proofErr w:type="spellStart"/>
      <w:r w:rsidR="008E7928">
        <w:rPr>
          <w:rFonts w:ascii="Arial Narrow" w:hAnsi="Arial Narrow" w:cs="Arial Narrow"/>
        </w:rPr>
        <w:t>Láň</w:t>
      </w:r>
      <w:proofErr w:type="spellEnd"/>
      <w:r w:rsidR="008E7928">
        <w:rPr>
          <w:rFonts w:ascii="Arial Narrow" w:hAnsi="Arial Narrow" w:cs="Arial Narrow"/>
        </w:rPr>
        <w:t xml:space="preserve"> </w:t>
      </w:r>
      <w:r w:rsidR="00F22EC4" w:rsidRPr="0023303B">
        <w:rPr>
          <w:rFonts w:ascii="Arial Narrow" w:hAnsi="Arial Narrow" w:cs="Arial Narrow"/>
        </w:rPr>
        <w:t>(16)</w:t>
      </w:r>
      <w:r w:rsidRPr="001E60B8">
        <w:rPr>
          <w:rFonts w:ascii="Arial Narrow" w:hAnsi="Arial Narrow" w:cs="Arial Narrow"/>
        </w:rPr>
        <w:t xml:space="preserve">, </w:t>
      </w:r>
      <w:r w:rsidR="005470B8">
        <w:rPr>
          <w:rFonts w:ascii="Arial Narrow" w:hAnsi="Arial Narrow" w:cs="Arial Narrow"/>
        </w:rPr>
        <w:t xml:space="preserve">v </w:t>
      </w:r>
      <w:r w:rsidRPr="001068FB">
        <w:rPr>
          <w:rFonts w:ascii="Arial Narrow" w:hAnsi="Arial Narrow" w:cs="Arial Narrow"/>
        </w:rPr>
        <w:t>Solnic</w:t>
      </w:r>
      <w:r w:rsidR="005470B8">
        <w:rPr>
          <w:rFonts w:ascii="Arial Narrow" w:hAnsi="Arial Narrow" w:cs="Arial Narrow"/>
        </w:rPr>
        <w:t>i</w:t>
      </w:r>
      <w:r w:rsidR="00F22EC4" w:rsidRPr="0023303B">
        <w:rPr>
          <w:rFonts w:ascii="Arial Narrow" w:hAnsi="Arial Narrow" w:cs="Arial Narrow"/>
        </w:rPr>
        <w:t xml:space="preserve"> (12,6) a </w:t>
      </w:r>
      <w:r w:rsidR="005470B8">
        <w:rPr>
          <w:rFonts w:ascii="Arial Narrow" w:hAnsi="Arial Narrow" w:cs="Arial Narrow"/>
        </w:rPr>
        <w:t xml:space="preserve">ve </w:t>
      </w:r>
      <w:r w:rsidR="00F22EC4" w:rsidRPr="0023303B">
        <w:rPr>
          <w:rFonts w:ascii="Arial Narrow" w:hAnsi="Arial Narrow" w:cs="Arial Narrow"/>
        </w:rPr>
        <w:t>Vamberk</w:t>
      </w:r>
      <w:r w:rsidR="005470B8">
        <w:rPr>
          <w:rFonts w:ascii="Arial Narrow" w:hAnsi="Arial Narrow" w:cs="Arial Narrow"/>
        </w:rPr>
        <w:t>u</w:t>
      </w:r>
      <w:r w:rsidRPr="001E60B8">
        <w:rPr>
          <w:rFonts w:ascii="Arial Narrow" w:hAnsi="Arial Narrow" w:cs="Arial Narrow"/>
        </w:rPr>
        <w:t xml:space="preserve"> </w:t>
      </w:r>
      <w:r w:rsidR="00F22EC4" w:rsidRPr="0023303B">
        <w:rPr>
          <w:rFonts w:ascii="Arial Narrow" w:hAnsi="Arial Narrow" w:cs="Arial Narrow"/>
        </w:rPr>
        <w:t>(11,8</w:t>
      </w:r>
      <w:r w:rsidRPr="001068FB">
        <w:rPr>
          <w:rFonts w:ascii="Arial Narrow" w:hAnsi="Arial Narrow" w:cs="Arial Narrow"/>
        </w:rPr>
        <w:t xml:space="preserve"> pracovníků). MŠ Vamberk</w:t>
      </w:r>
      <w:r w:rsidR="00F22EC4" w:rsidRPr="0023303B">
        <w:rPr>
          <w:rFonts w:ascii="Arial Narrow" w:hAnsi="Arial Narrow" w:cs="Arial Narrow"/>
        </w:rPr>
        <w:t xml:space="preserve"> a Solnice</w:t>
      </w:r>
      <w:r w:rsidRPr="001E60B8">
        <w:rPr>
          <w:rFonts w:ascii="Arial Narrow" w:hAnsi="Arial Narrow" w:cs="Arial Narrow"/>
        </w:rPr>
        <w:t xml:space="preserve"> jsou největší MŠ, u MŠ </w:t>
      </w:r>
      <w:proofErr w:type="spellStart"/>
      <w:r w:rsidRPr="001E60B8">
        <w:rPr>
          <w:rFonts w:ascii="Arial Narrow" w:hAnsi="Arial Narrow" w:cs="Arial Narrow"/>
        </w:rPr>
        <w:t>Láň</w:t>
      </w:r>
      <w:proofErr w:type="spellEnd"/>
      <w:r w:rsidRPr="001E60B8">
        <w:rPr>
          <w:rFonts w:ascii="Arial Narrow" w:hAnsi="Arial Narrow" w:cs="Arial Narrow"/>
        </w:rPr>
        <w:t xml:space="preserve"> </w:t>
      </w:r>
      <w:r w:rsidR="008E7928">
        <w:rPr>
          <w:rFonts w:ascii="Arial Narrow" w:hAnsi="Arial Narrow" w:cs="Arial Narrow"/>
        </w:rPr>
        <w:t>byl</w:t>
      </w:r>
      <w:r w:rsidRPr="001E60B8">
        <w:rPr>
          <w:rFonts w:ascii="Arial Narrow" w:hAnsi="Arial Narrow" w:cs="Arial Narrow"/>
        </w:rPr>
        <w:t xml:space="preserve"> vyšší počet způsoben </w:t>
      </w:r>
      <w:r w:rsidR="001E60B8" w:rsidRPr="0023303B">
        <w:rPr>
          <w:rFonts w:ascii="Arial Narrow" w:hAnsi="Arial Narrow" w:cs="Arial Narrow"/>
        </w:rPr>
        <w:t>větším po</w:t>
      </w:r>
      <w:r w:rsidR="008E7928">
        <w:rPr>
          <w:rFonts w:ascii="Arial Narrow" w:hAnsi="Arial Narrow" w:cs="Arial Narrow"/>
        </w:rPr>
        <w:t>č</w:t>
      </w:r>
      <w:r w:rsidR="001E60B8" w:rsidRPr="0023303B">
        <w:rPr>
          <w:rFonts w:ascii="Arial Narrow" w:hAnsi="Arial Narrow" w:cs="Arial Narrow"/>
        </w:rPr>
        <w:t>tem asistentů pedagoga v souvislosti s dřívější</w:t>
      </w:r>
      <w:r w:rsidRPr="004D2BAB">
        <w:rPr>
          <w:rFonts w:ascii="Arial Narrow" w:hAnsi="Arial Narrow" w:cs="Arial Narrow"/>
        </w:rPr>
        <w:t xml:space="preserve"> existencí speciální třídy</w:t>
      </w:r>
      <w:r w:rsidR="001E60B8" w:rsidRPr="0023303B">
        <w:rPr>
          <w:rFonts w:ascii="Arial Narrow" w:hAnsi="Arial Narrow" w:cs="Arial Narrow"/>
        </w:rPr>
        <w:t xml:space="preserve">. </w:t>
      </w:r>
    </w:p>
    <w:p w14:paraId="2938561B" w14:textId="71670797" w:rsidR="003E5B93" w:rsidRPr="0022270E" w:rsidRDefault="003E5B93" w:rsidP="004A46C0">
      <w:pPr>
        <w:spacing w:after="120" w:line="288" w:lineRule="auto"/>
        <w:jc w:val="both"/>
        <w:rPr>
          <w:rFonts w:ascii="Arial Narrow" w:hAnsi="Arial Narrow" w:cs="Arial Narrow"/>
        </w:rPr>
      </w:pPr>
      <w:r w:rsidRPr="001068FB">
        <w:rPr>
          <w:rFonts w:ascii="Arial Narrow" w:hAnsi="Arial Narrow" w:cs="Arial Narrow"/>
        </w:rPr>
        <w:t>Proti tomu v</w:t>
      </w:r>
      <w:r w:rsidR="006A66E9">
        <w:rPr>
          <w:rFonts w:ascii="Arial Narrow" w:hAnsi="Arial Narrow" w:cs="Arial Narrow"/>
        </w:rPr>
        <w:t>e 4 (v roce 2018/</w:t>
      </w:r>
      <w:proofErr w:type="gramStart"/>
      <w:r w:rsidR="006A66E9">
        <w:rPr>
          <w:rFonts w:ascii="Arial Narrow" w:hAnsi="Arial Narrow" w:cs="Arial Narrow"/>
        </w:rPr>
        <w:t xml:space="preserve">19 – </w:t>
      </w:r>
      <w:r w:rsidRPr="001068FB">
        <w:rPr>
          <w:rFonts w:ascii="Arial Narrow" w:hAnsi="Arial Narrow" w:cs="Arial Narrow"/>
        </w:rPr>
        <w:t>6</w:t>
      </w:r>
      <w:proofErr w:type="gramEnd"/>
      <w:r w:rsidR="006A66E9">
        <w:rPr>
          <w:rFonts w:ascii="Arial Narrow" w:hAnsi="Arial Narrow" w:cs="Arial Narrow"/>
        </w:rPr>
        <w:t xml:space="preserve">) </w:t>
      </w:r>
      <w:r w:rsidRPr="001068FB">
        <w:rPr>
          <w:rFonts w:ascii="Arial Narrow" w:hAnsi="Arial Narrow" w:cs="Arial Narrow"/>
        </w:rPr>
        <w:t>menších MŠ nejsou ani dva přepočtení pedagogičtí</w:t>
      </w:r>
      <w:r w:rsidR="006A66E9">
        <w:rPr>
          <w:rFonts w:ascii="Arial Narrow" w:hAnsi="Arial Narrow" w:cs="Arial Narrow"/>
        </w:rPr>
        <w:t xml:space="preserve"> pracovníci</w:t>
      </w:r>
      <w:r w:rsidR="005470B8">
        <w:rPr>
          <w:rFonts w:ascii="Arial Narrow" w:hAnsi="Arial Narrow" w:cs="Arial Narrow"/>
        </w:rPr>
        <w:t xml:space="preserve"> </w:t>
      </w:r>
      <w:r w:rsidR="006A66E9">
        <w:rPr>
          <w:rFonts w:ascii="Arial Narrow" w:hAnsi="Arial Narrow" w:cs="Arial Narrow"/>
        </w:rPr>
        <w:t>(Orlické Záhoří, Pěčín, Bartošovice v </w:t>
      </w:r>
      <w:proofErr w:type="spellStart"/>
      <w:proofErr w:type="gramStart"/>
      <w:r w:rsidR="006A66E9">
        <w:rPr>
          <w:rFonts w:ascii="Arial Narrow" w:hAnsi="Arial Narrow" w:cs="Arial Narrow"/>
        </w:rPr>
        <w:t>Orl.h.a</w:t>
      </w:r>
      <w:proofErr w:type="spellEnd"/>
      <w:proofErr w:type="gramEnd"/>
      <w:r w:rsidR="006A66E9">
        <w:rPr>
          <w:rFonts w:ascii="Arial Narrow" w:hAnsi="Arial Narrow" w:cs="Arial Narrow"/>
        </w:rPr>
        <w:t xml:space="preserve"> </w:t>
      </w:r>
      <w:r w:rsidR="00AE64B6">
        <w:rPr>
          <w:rFonts w:ascii="Arial Narrow" w:hAnsi="Arial Narrow" w:cs="Arial Narrow"/>
        </w:rPr>
        <w:t xml:space="preserve">Rybná </w:t>
      </w:r>
      <w:proofErr w:type="spellStart"/>
      <w:proofErr w:type="gramStart"/>
      <w:r w:rsidR="00AE64B6">
        <w:rPr>
          <w:rFonts w:ascii="Arial Narrow" w:hAnsi="Arial Narrow" w:cs="Arial Narrow"/>
        </w:rPr>
        <w:t>n..</w:t>
      </w:r>
      <w:r w:rsidR="005470B8">
        <w:rPr>
          <w:rFonts w:ascii="Arial Narrow" w:hAnsi="Arial Narrow" w:cs="Arial Narrow"/>
        </w:rPr>
        <w:t>Z</w:t>
      </w:r>
      <w:proofErr w:type="spellEnd"/>
      <w:r w:rsidR="005470B8">
        <w:rPr>
          <w:rFonts w:ascii="Arial Narrow" w:hAnsi="Arial Narrow" w:cs="Arial Narrow"/>
        </w:rPr>
        <w:t>.</w:t>
      </w:r>
      <w:proofErr w:type="gramEnd"/>
      <w:r w:rsidR="005470B8">
        <w:rPr>
          <w:rFonts w:ascii="Arial Narrow" w:hAnsi="Arial Narrow" w:cs="Arial Narrow"/>
        </w:rPr>
        <w:t>). N</w:t>
      </w:r>
      <w:r w:rsidRPr="00583EA3">
        <w:rPr>
          <w:rFonts w:ascii="Arial Narrow" w:hAnsi="Arial Narrow" w:cs="Arial Narrow"/>
        </w:rPr>
        <w:t xml:space="preserve">ejvíce dětí, které má v průměru na starosti jeden pedagogický pracovník, se nachází </w:t>
      </w:r>
      <w:r w:rsidR="00AE64B6">
        <w:rPr>
          <w:rFonts w:ascii="Arial Narrow" w:hAnsi="Arial Narrow" w:cs="Arial Narrow"/>
        </w:rPr>
        <w:t xml:space="preserve">v Bílém Újezdě </w:t>
      </w:r>
      <w:r w:rsidR="00B031BF">
        <w:rPr>
          <w:rFonts w:ascii="Arial Narrow" w:hAnsi="Arial Narrow" w:cs="Arial Narrow"/>
        </w:rPr>
        <w:t>(</w:t>
      </w:r>
      <w:r w:rsidR="00AE64B6">
        <w:rPr>
          <w:rFonts w:ascii="Arial Narrow" w:hAnsi="Arial Narrow" w:cs="Arial Narrow"/>
        </w:rPr>
        <w:t>14</w:t>
      </w:r>
      <w:r w:rsidR="00B031BF">
        <w:rPr>
          <w:rFonts w:ascii="Arial Narrow" w:hAnsi="Arial Narrow" w:cs="Arial Narrow"/>
        </w:rPr>
        <w:t>), v Ličně (13,5), v Solnici a Lhotách u Potštejna (12). Srovnej s obdobím 2018/19:</w:t>
      </w:r>
      <w:r w:rsidR="005470B8">
        <w:rPr>
          <w:rFonts w:ascii="Arial Narrow" w:hAnsi="Arial Narrow" w:cs="Arial Narrow"/>
        </w:rPr>
        <w:t xml:space="preserve"> </w:t>
      </w:r>
      <w:r w:rsidRPr="00583EA3">
        <w:rPr>
          <w:rFonts w:ascii="Arial Narrow" w:hAnsi="Arial Narrow" w:cs="Arial Narrow"/>
        </w:rPr>
        <w:t>MŠ</w:t>
      </w:r>
      <w:r w:rsidR="00611CD8" w:rsidRPr="0023303B">
        <w:rPr>
          <w:rFonts w:ascii="Arial Narrow" w:hAnsi="Arial Narrow" w:cs="Arial Narrow"/>
        </w:rPr>
        <w:t xml:space="preserve"> </w:t>
      </w:r>
      <w:proofErr w:type="spellStart"/>
      <w:r w:rsidR="00611CD8" w:rsidRPr="0023303B">
        <w:rPr>
          <w:rFonts w:ascii="Arial Narrow" w:hAnsi="Arial Narrow" w:cs="Arial Narrow"/>
        </w:rPr>
        <w:t>Sy</w:t>
      </w:r>
      <w:r w:rsidR="00583EA3" w:rsidRPr="0023303B">
        <w:rPr>
          <w:rFonts w:ascii="Arial Narrow" w:hAnsi="Arial Narrow" w:cs="Arial Narrow"/>
        </w:rPr>
        <w:t>nkov</w:t>
      </w:r>
      <w:proofErr w:type="spellEnd"/>
      <w:r w:rsidR="00583EA3" w:rsidRPr="0023303B">
        <w:rPr>
          <w:rFonts w:ascii="Arial Narrow" w:hAnsi="Arial Narrow" w:cs="Arial Narrow"/>
        </w:rPr>
        <w:t xml:space="preserve">-Slemeno (14,1), </w:t>
      </w:r>
      <w:r w:rsidR="00611CD8" w:rsidRPr="0023303B">
        <w:rPr>
          <w:rFonts w:ascii="Arial Narrow" w:hAnsi="Arial Narrow" w:cs="Arial Narrow"/>
        </w:rPr>
        <w:t>Rokytnice v </w:t>
      </w:r>
      <w:proofErr w:type="spellStart"/>
      <w:r w:rsidR="00611CD8" w:rsidRPr="0023303B">
        <w:rPr>
          <w:rFonts w:ascii="Arial Narrow" w:hAnsi="Arial Narrow" w:cs="Arial Narrow"/>
        </w:rPr>
        <w:t>Orl</w:t>
      </w:r>
      <w:proofErr w:type="spellEnd"/>
      <w:r w:rsidR="00611CD8" w:rsidRPr="0023303B">
        <w:rPr>
          <w:rFonts w:ascii="Arial Narrow" w:hAnsi="Arial Narrow" w:cs="Arial Narrow"/>
        </w:rPr>
        <w:t>. h. (13,7)</w:t>
      </w:r>
      <w:r w:rsidR="00583EA3" w:rsidRPr="0023303B">
        <w:rPr>
          <w:rFonts w:ascii="Arial Narrow" w:hAnsi="Arial Narrow" w:cs="Arial Narrow"/>
        </w:rPr>
        <w:t xml:space="preserve">, Čtyřlístek </w:t>
      </w:r>
      <w:r w:rsidR="00281C13">
        <w:rPr>
          <w:rFonts w:ascii="Arial Narrow" w:hAnsi="Arial Narrow" w:cs="Arial Narrow"/>
        </w:rPr>
        <w:t xml:space="preserve">– RK </w:t>
      </w:r>
      <w:r w:rsidR="00583EA3" w:rsidRPr="0023303B">
        <w:rPr>
          <w:rFonts w:ascii="Arial Narrow" w:hAnsi="Arial Narrow" w:cs="Arial Narrow"/>
        </w:rPr>
        <w:t xml:space="preserve">(13,5) a Skuhrov n. B. (13,2). </w:t>
      </w:r>
    </w:p>
    <w:p w14:paraId="714C133C" w14:textId="14ED04DB" w:rsidR="003E5B93" w:rsidRPr="0022270E" w:rsidRDefault="003E5B93" w:rsidP="004A46C0">
      <w:pPr>
        <w:spacing w:after="120" w:line="288" w:lineRule="auto"/>
        <w:jc w:val="both"/>
        <w:rPr>
          <w:rFonts w:ascii="Arial Narrow" w:hAnsi="Arial Narrow" w:cs="Arial Narrow"/>
        </w:rPr>
      </w:pPr>
      <w:r w:rsidRPr="0022270E">
        <w:rPr>
          <w:rFonts w:ascii="Arial Narrow" w:hAnsi="Arial Narrow" w:cs="Arial Narrow"/>
        </w:rPr>
        <w:t>Dle dostupných informací naprostá většina MŠ má všechny pedagogické pracovníky s odpovídající kvalifikací</w:t>
      </w:r>
      <w:r w:rsidR="0022270E" w:rsidRPr="0023303B">
        <w:rPr>
          <w:rFonts w:ascii="Arial Narrow" w:hAnsi="Arial Narrow" w:cs="Arial Narrow"/>
        </w:rPr>
        <w:t xml:space="preserve">. </w:t>
      </w:r>
    </w:p>
    <w:p w14:paraId="6682376F" w14:textId="6C41F022" w:rsidR="009760C2" w:rsidRDefault="003E5B93" w:rsidP="004A46C0">
      <w:pPr>
        <w:spacing w:after="120" w:line="288" w:lineRule="auto"/>
        <w:jc w:val="both"/>
        <w:rPr>
          <w:rFonts w:ascii="Arial Narrow" w:hAnsi="Arial Narrow" w:cs="Arial Narrow"/>
        </w:rPr>
      </w:pPr>
      <w:r w:rsidRPr="0022270E">
        <w:rPr>
          <w:rFonts w:ascii="Arial Narrow" w:hAnsi="Arial Narrow" w:cs="Arial Narrow"/>
        </w:rPr>
        <w:t>Všichni pedagogičtí pracovníci mateřských škol v řešeném území jsou ženy</w:t>
      </w:r>
      <w:r w:rsidR="00DF489A">
        <w:rPr>
          <w:rFonts w:ascii="Arial Narrow" w:hAnsi="Arial Narrow" w:cs="Arial Narrow"/>
        </w:rPr>
        <w:t xml:space="preserve">. </w:t>
      </w:r>
    </w:p>
    <w:p w14:paraId="018B823C" w14:textId="58FA9A27" w:rsidR="003E5B93" w:rsidRDefault="003E5B93" w:rsidP="004A46C0">
      <w:pPr>
        <w:spacing w:after="120" w:line="288" w:lineRule="auto"/>
        <w:jc w:val="both"/>
        <w:rPr>
          <w:rFonts w:ascii="Arial Narrow" w:hAnsi="Arial Narrow" w:cs="Arial Narrow"/>
        </w:rPr>
      </w:pPr>
    </w:p>
    <w:p w14:paraId="06CA4424" w14:textId="77777777" w:rsidR="0086156B" w:rsidRPr="00904BFC" w:rsidRDefault="0086156B" w:rsidP="0086156B">
      <w:pPr>
        <w:pStyle w:val="Nadpis5"/>
        <w:jc w:val="both"/>
      </w:pPr>
      <w:bookmarkStart w:id="636" w:name="_Toc196307178"/>
      <w:r w:rsidRPr="00904BFC">
        <w:t>Součásti MŠ – jídelny, hřiště apod.</w:t>
      </w:r>
      <w:bookmarkEnd w:id="636"/>
    </w:p>
    <w:p w14:paraId="18A4BCBF" w14:textId="351763DC" w:rsidR="0086156B" w:rsidRDefault="0086156B" w:rsidP="0086156B">
      <w:pPr>
        <w:spacing w:after="120" w:line="288" w:lineRule="auto"/>
        <w:jc w:val="both"/>
        <w:rPr>
          <w:rFonts w:ascii="Arial Narrow" w:hAnsi="Arial Narrow" w:cs="Arial Narrow"/>
        </w:rPr>
      </w:pPr>
      <w:r w:rsidRPr="00904BFC">
        <w:rPr>
          <w:rFonts w:ascii="Arial Narrow" w:hAnsi="Arial Narrow" w:cs="Arial Narrow"/>
        </w:rPr>
        <w:t xml:space="preserve">Vlastní školní jídelnu má devět mateřských škol v území (Liberk, Rokytnice v Orlických horách, Solnice, Vamberk a Rychnovské MŠ – Sluníčko, Čtyřlístek, Klíček, Kytička a </w:t>
      </w:r>
      <w:proofErr w:type="spellStart"/>
      <w:r w:rsidRPr="00904BFC">
        <w:rPr>
          <w:rFonts w:ascii="Arial Narrow" w:hAnsi="Arial Narrow" w:cs="Arial Narrow"/>
        </w:rPr>
        <w:t>Láň</w:t>
      </w:r>
      <w:proofErr w:type="spellEnd"/>
      <w:r w:rsidRPr="00904BFC">
        <w:rPr>
          <w:rFonts w:ascii="Arial Narrow" w:hAnsi="Arial Narrow" w:cs="Arial Narrow"/>
        </w:rPr>
        <w:t xml:space="preserve">). Dalších </w:t>
      </w:r>
      <w:r>
        <w:rPr>
          <w:rFonts w:ascii="Arial Narrow" w:hAnsi="Arial Narrow" w:cs="Arial Narrow"/>
        </w:rPr>
        <w:t xml:space="preserve">šest </w:t>
      </w:r>
      <w:r w:rsidRPr="00904BFC">
        <w:rPr>
          <w:rFonts w:ascii="Arial Narrow" w:hAnsi="Arial Narrow" w:cs="Arial Narrow"/>
        </w:rPr>
        <w:t>MŠ má svoji výdejnu (Bartošovice v</w:t>
      </w:r>
      <w:r>
        <w:rPr>
          <w:rFonts w:ascii="Arial Narrow" w:hAnsi="Arial Narrow" w:cs="Arial Narrow"/>
        </w:rPr>
        <w:t> </w:t>
      </w:r>
      <w:proofErr w:type="spellStart"/>
      <w:r w:rsidRPr="00904BFC">
        <w:rPr>
          <w:rFonts w:ascii="Arial Narrow" w:hAnsi="Arial Narrow" w:cs="Arial Narrow"/>
        </w:rPr>
        <w:t>O</w:t>
      </w:r>
      <w:r w:rsidR="005E215F">
        <w:rPr>
          <w:rFonts w:ascii="Arial Narrow" w:hAnsi="Arial Narrow" w:cs="Arial Narrow"/>
        </w:rPr>
        <w:t>rl</w:t>
      </w:r>
      <w:proofErr w:type="spellEnd"/>
      <w:r>
        <w:rPr>
          <w:rFonts w:ascii="Arial Narrow" w:hAnsi="Arial Narrow" w:cs="Arial Narrow"/>
        </w:rPr>
        <w:t xml:space="preserve">. h., </w:t>
      </w:r>
      <w:r w:rsidR="00B61FF2">
        <w:rPr>
          <w:rFonts w:ascii="Arial Narrow" w:hAnsi="Arial Narrow" w:cs="Arial Narrow"/>
        </w:rPr>
        <w:t xml:space="preserve">Potštejn, Skuhrov n. </w:t>
      </w:r>
      <w:r w:rsidRPr="00904BFC">
        <w:rPr>
          <w:rFonts w:ascii="Arial Narrow" w:hAnsi="Arial Narrow" w:cs="Arial Narrow"/>
        </w:rPr>
        <w:t>B</w:t>
      </w:r>
      <w:r w:rsidR="00B61FF2">
        <w:rPr>
          <w:rFonts w:ascii="Arial Narrow" w:hAnsi="Arial Narrow" w:cs="Arial Narrow"/>
        </w:rPr>
        <w:t>.</w:t>
      </w:r>
      <w:r>
        <w:rPr>
          <w:rFonts w:ascii="Arial Narrow" w:hAnsi="Arial Narrow" w:cs="Arial Narrow"/>
        </w:rPr>
        <w:t xml:space="preserve">, Slatina nad Zdobnicí, </w:t>
      </w:r>
      <w:proofErr w:type="spellStart"/>
      <w:r>
        <w:rPr>
          <w:rFonts w:ascii="Arial Narrow" w:hAnsi="Arial Narrow" w:cs="Arial Narrow"/>
        </w:rPr>
        <w:t>Synkov</w:t>
      </w:r>
      <w:proofErr w:type="spellEnd"/>
      <w:r>
        <w:rPr>
          <w:rFonts w:ascii="Arial Narrow" w:hAnsi="Arial Narrow" w:cs="Arial Narrow"/>
        </w:rPr>
        <w:t>-Slemeno,</w:t>
      </w:r>
      <w:r w:rsidRPr="00904BFC">
        <w:rPr>
          <w:rFonts w:ascii="Arial Narrow" w:hAnsi="Arial Narrow" w:cs="Arial Narrow"/>
        </w:rPr>
        <w:t xml:space="preserve"> a Voděrady). Ostatní MŠ v regionu mají jídelnu, která je součástí společného zařízení Základní škola a Mate</w:t>
      </w:r>
      <w:r>
        <w:rPr>
          <w:rFonts w:ascii="Arial Narrow" w:hAnsi="Arial Narrow" w:cs="Arial Narrow"/>
        </w:rPr>
        <w:t>řs</w:t>
      </w:r>
      <w:r w:rsidRPr="00904BFC">
        <w:rPr>
          <w:rFonts w:ascii="Arial Narrow" w:hAnsi="Arial Narrow" w:cs="Arial Narrow"/>
        </w:rPr>
        <w:t xml:space="preserve">ká škola. Kapacita </w:t>
      </w:r>
      <w:r>
        <w:rPr>
          <w:rFonts w:ascii="Arial Narrow" w:hAnsi="Arial Narrow" w:cs="Arial Narrow"/>
        </w:rPr>
        <w:t xml:space="preserve">stravovacích zařízení pro MŠ </w:t>
      </w:r>
      <w:r w:rsidRPr="00904BFC">
        <w:rPr>
          <w:rFonts w:ascii="Arial Narrow" w:hAnsi="Arial Narrow" w:cs="Arial Narrow"/>
        </w:rPr>
        <w:t>je dostatečná,</w:t>
      </w:r>
      <w:r>
        <w:rPr>
          <w:rFonts w:ascii="Arial Narrow" w:hAnsi="Arial Narrow" w:cs="Arial Narrow"/>
        </w:rPr>
        <w:t xml:space="preserve"> počet strávníků v MŠ v roce </w:t>
      </w:r>
      <w:r w:rsidR="00663371">
        <w:rPr>
          <w:rFonts w:ascii="Arial Narrow" w:hAnsi="Arial Narrow" w:cs="Arial Narrow"/>
        </w:rPr>
        <w:t>2020/21 činil 1216 osob (</w:t>
      </w:r>
      <w:r>
        <w:rPr>
          <w:rFonts w:ascii="Arial Narrow" w:hAnsi="Arial Narrow" w:cs="Arial Narrow"/>
        </w:rPr>
        <w:t>2018/</w:t>
      </w:r>
      <w:proofErr w:type="gramStart"/>
      <w:r>
        <w:rPr>
          <w:rFonts w:ascii="Arial Narrow" w:hAnsi="Arial Narrow" w:cs="Arial Narrow"/>
        </w:rPr>
        <w:t xml:space="preserve">19 </w:t>
      </w:r>
      <w:r w:rsidR="00663371">
        <w:rPr>
          <w:rFonts w:ascii="Arial Narrow" w:hAnsi="Arial Narrow" w:cs="Arial Narrow"/>
        </w:rPr>
        <w:t>-</w:t>
      </w:r>
      <w:r>
        <w:rPr>
          <w:rFonts w:ascii="Arial Narrow" w:hAnsi="Arial Narrow" w:cs="Arial Narrow"/>
        </w:rPr>
        <w:t xml:space="preserve"> 1285</w:t>
      </w:r>
      <w:proofErr w:type="gramEnd"/>
      <w:r>
        <w:rPr>
          <w:rFonts w:ascii="Arial Narrow" w:hAnsi="Arial Narrow" w:cs="Arial Narrow"/>
        </w:rPr>
        <w:t xml:space="preserve"> osob</w:t>
      </w:r>
      <w:r w:rsidR="00663371">
        <w:rPr>
          <w:rFonts w:ascii="Arial Narrow" w:hAnsi="Arial Narrow" w:cs="Arial Narrow"/>
        </w:rPr>
        <w:t>).</w:t>
      </w:r>
    </w:p>
    <w:p w14:paraId="20F8A822" w14:textId="216366C3" w:rsidR="0086156B" w:rsidRDefault="0086156B" w:rsidP="004A46C0">
      <w:pPr>
        <w:spacing w:after="120" w:line="288" w:lineRule="auto"/>
        <w:jc w:val="both"/>
        <w:rPr>
          <w:rFonts w:ascii="Arial Narrow" w:hAnsi="Arial Narrow" w:cs="Arial Narrow"/>
        </w:rPr>
      </w:pPr>
      <w:r w:rsidRPr="00904BFC">
        <w:rPr>
          <w:rFonts w:ascii="Arial Narrow" w:hAnsi="Arial Narrow" w:cs="Arial Narrow"/>
        </w:rPr>
        <w:t>Všechny MŠ v území mají k dispozici vlastní zahradu nebo jiný prostor, kde mohou děti trávit venku část pobytu ve škole. Rovněž zde mohou pro děti uplatňovat environmentální výchovu. Vybavení zahrad většinou odpovídá potřebám MŠ, i když samy školy by rády využily dotace na další vybavenost. MŠ ve Vamberku má k dispozici pro děti vlastní bazén</w:t>
      </w:r>
      <w:r>
        <w:rPr>
          <w:rFonts w:ascii="Arial Narrow" w:hAnsi="Arial Narrow" w:cs="Arial Narrow"/>
        </w:rPr>
        <w:t xml:space="preserve">, MŠ Klíček v Rychnově zase saunu. </w:t>
      </w:r>
    </w:p>
    <w:p w14:paraId="4FCEA721" w14:textId="77777777" w:rsidR="0086156B" w:rsidRPr="00904BFC" w:rsidRDefault="0086156B" w:rsidP="004A46C0">
      <w:pPr>
        <w:spacing w:after="120" w:line="288" w:lineRule="auto"/>
        <w:jc w:val="both"/>
        <w:rPr>
          <w:rFonts w:ascii="Arial Narrow" w:hAnsi="Arial Narrow" w:cs="Arial Narrow"/>
        </w:rPr>
      </w:pPr>
    </w:p>
    <w:p w14:paraId="3DEA7628" w14:textId="2591FB37" w:rsidR="00281C13" w:rsidRPr="00A22865" w:rsidRDefault="003E5B93" w:rsidP="00281C13">
      <w:pPr>
        <w:pStyle w:val="Nadpis5"/>
        <w:jc w:val="both"/>
      </w:pPr>
      <w:r w:rsidRPr="00904BFC">
        <w:t xml:space="preserve"> </w:t>
      </w:r>
      <w:bookmarkStart w:id="637" w:name="_Toc196307179"/>
      <w:r w:rsidR="00281C13" w:rsidRPr="00A22865">
        <w:t>Investice v</w:t>
      </w:r>
      <w:r w:rsidRPr="00A22865">
        <w:t xml:space="preserve"> MŠ</w:t>
      </w:r>
      <w:bookmarkEnd w:id="637"/>
      <w:r w:rsidRPr="00A22865">
        <w:t xml:space="preserve"> </w:t>
      </w:r>
    </w:p>
    <w:p w14:paraId="08298301" w14:textId="20E966BF" w:rsidR="00E266C8" w:rsidRDefault="006556E9" w:rsidP="00E266C8">
      <w:pPr>
        <w:spacing w:after="120" w:line="288" w:lineRule="auto"/>
        <w:jc w:val="both"/>
        <w:rPr>
          <w:rFonts w:ascii="Arial Narrow" w:hAnsi="Arial Narrow" w:cs="Arial Narrow"/>
        </w:rPr>
      </w:pPr>
      <w:r>
        <w:rPr>
          <w:rFonts w:ascii="Arial Narrow" w:hAnsi="Arial Narrow" w:cs="Arial Narrow"/>
        </w:rPr>
        <w:t xml:space="preserve">Město Vamberk v letech </w:t>
      </w:r>
      <w:proofErr w:type="gramStart"/>
      <w:r>
        <w:rPr>
          <w:rFonts w:ascii="Arial Narrow" w:hAnsi="Arial Narrow" w:cs="Arial Narrow"/>
        </w:rPr>
        <w:t>2020 – 2022</w:t>
      </w:r>
      <w:proofErr w:type="gramEnd"/>
      <w:r>
        <w:rPr>
          <w:rFonts w:ascii="Arial Narrow" w:hAnsi="Arial Narrow" w:cs="Arial Narrow"/>
        </w:rPr>
        <w:t xml:space="preserve"> zrekonstruovalo objekt MŠ Vamberk v Jugoslávské ulici (dotace z IROP činila 30 mil. Kč)</w:t>
      </w:r>
      <w:r w:rsidR="00B95F6F">
        <w:rPr>
          <w:rFonts w:ascii="Arial Narrow" w:hAnsi="Arial Narrow" w:cs="Arial Narrow"/>
        </w:rPr>
        <w:t xml:space="preserve">, </w:t>
      </w:r>
      <w:r>
        <w:rPr>
          <w:rFonts w:ascii="Arial Narrow" w:hAnsi="Arial Narrow" w:cs="Arial Narrow"/>
        </w:rPr>
        <w:t>p</w:t>
      </w:r>
      <w:r w:rsidR="00B95F6F">
        <w:rPr>
          <w:rFonts w:ascii="Arial Narrow" w:hAnsi="Arial Narrow" w:cs="Arial Narrow"/>
        </w:rPr>
        <w:t>řičemž zvýšilo kapacitu MŠ o jednu t</w:t>
      </w:r>
      <w:r>
        <w:rPr>
          <w:rFonts w:ascii="Arial Narrow" w:hAnsi="Arial Narrow" w:cs="Arial Narrow"/>
        </w:rPr>
        <w:t xml:space="preserve">řídu. </w:t>
      </w:r>
      <w:r w:rsidR="003A3020">
        <w:rPr>
          <w:rFonts w:ascii="Arial Narrow" w:hAnsi="Arial Narrow" w:cs="Arial Narrow"/>
        </w:rPr>
        <w:t>Obec</w:t>
      </w:r>
      <w:r w:rsidR="005470B8">
        <w:rPr>
          <w:rFonts w:ascii="Arial Narrow" w:hAnsi="Arial Narrow" w:cs="Arial Narrow"/>
        </w:rPr>
        <w:t xml:space="preserve"> </w:t>
      </w:r>
      <w:r w:rsidR="00633D31">
        <w:rPr>
          <w:rFonts w:ascii="Arial Narrow" w:hAnsi="Arial Narrow" w:cs="Arial Narrow"/>
        </w:rPr>
        <w:t>Kvasiny</w:t>
      </w:r>
      <w:r w:rsidR="003A3020">
        <w:rPr>
          <w:rFonts w:ascii="Arial Narrow" w:hAnsi="Arial Narrow" w:cs="Arial Narrow"/>
        </w:rPr>
        <w:t xml:space="preserve"> v roce 2021</w:t>
      </w:r>
      <w:r w:rsidR="00FE6CCD">
        <w:rPr>
          <w:rFonts w:ascii="Arial Narrow" w:hAnsi="Arial Narrow" w:cs="Arial Narrow"/>
        </w:rPr>
        <w:t xml:space="preserve"> dokončila</w:t>
      </w:r>
      <w:r w:rsidR="00633D31">
        <w:rPr>
          <w:rFonts w:ascii="Arial Narrow" w:hAnsi="Arial Narrow" w:cs="Arial Narrow"/>
        </w:rPr>
        <w:t xml:space="preserve"> </w:t>
      </w:r>
      <w:r w:rsidR="003A3020">
        <w:rPr>
          <w:rFonts w:ascii="Arial Narrow" w:hAnsi="Arial Narrow" w:cs="Arial Narrow"/>
        </w:rPr>
        <w:t>revitaliz</w:t>
      </w:r>
      <w:r w:rsidR="00FE6CCD">
        <w:rPr>
          <w:rFonts w:ascii="Arial Narrow" w:hAnsi="Arial Narrow" w:cs="Arial Narrow"/>
        </w:rPr>
        <w:t xml:space="preserve">aci </w:t>
      </w:r>
      <w:r w:rsidR="003A3020">
        <w:rPr>
          <w:rFonts w:ascii="Arial Narrow" w:hAnsi="Arial Narrow" w:cs="Arial Narrow"/>
        </w:rPr>
        <w:t>objekt</w:t>
      </w:r>
      <w:r w:rsidR="00FE6CCD">
        <w:rPr>
          <w:rFonts w:ascii="Arial Narrow" w:hAnsi="Arial Narrow" w:cs="Arial Narrow"/>
        </w:rPr>
        <w:t>u</w:t>
      </w:r>
      <w:r w:rsidR="003A3020">
        <w:rPr>
          <w:rFonts w:ascii="Arial Narrow" w:hAnsi="Arial Narrow" w:cs="Arial Narrow"/>
        </w:rPr>
        <w:t xml:space="preserve"> ZŠ a MŠ</w:t>
      </w:r>
      <w:r w:rsidR="00FE6CCD">
        <w:rPr>
          <w:rFonts w:ascii="Arial Narrow" w:hAnsi="Arial Narrow" w:cs="Arial Narrow"/>
        </w:rPr>
        <w:t xml:space="preserve">, díky novým prostorám v novostavbě MŠ mohla být navýšena kapacita MŠ na 50 dětí. </w:t>
      </w:r>
      <w:r w:rsidR="00E266C8">
        <w:rPr>
          <w:rFonts w:ascii="Arial Narrow" w:hAnsi="Arial Narrow" w:cs="Arial Narrow"/>
        </w:rPr>
        <w:t xml:space="preserve"> </w:t>
      </w:r>
    </w:p>
    <w:p w14:paraId="3506FB60" w14:textId="532E2602" w:rsidR="00281C13" w:rsidRDefault="00E266C8" w:rsidP="00281C13">
      <w:pPr>
        <w:spacing w:after="120" w:line="288" w:lineRule="auto"/>
        <w:jc w:val="both"/>
        <w:rPr>
          <w:rFonts w:ascii="Arial Narrow" w:hAnsi="Arial Narrow" w:cs="Arial Narrow"/>
        </w:rPr>
      </w:pPr>
      <w:r w:rsidRPr="0023303B">
        <w:rPr>
          <w:rFonts w:ascii="Arial Narrow" w:hAnsi="Arial Narrow"/>
        </w:rPr>
        <w:lastRenderedPageBreak/>
        <w:t>V letech 2014</w:t>
      </w:r>
      <w:r w:rsidR="005470B8">
        <w:rPr>
          <w:rFonts w:ascii="Arial Narrow" w:hAnsi="Arial Narrow"/>
        </w:rPr>
        <w:t>-</w:t>
      </w:r>
      <w:r w:rsidRPr="0023303B">
        <w:rPr>
          <w:rFonts w:ascii="Arial Narrow" w:hAnsi="Arial Narrow"/>
        </w:rPr>
        <w:t xml:space="preserve">20 byla v rámci </w:t>
      </w:r>
      <w:r>
        <w:rPr>
          <w:rFonts w:ascii="Arial Narrow" w:hAnsi="Arial Narrow"/>
        </w:rPr>
        <w:t xml:space="preserve">strategie komunitně vedeného místního rozvoje výzvy Sdružení SPLAV </w:t>
      </w:r>
      <w:r w:rsidRPr="0023303B">
        <w:rPr>
          <w:rFonts w:ascii="Arial Narrow" w:hAnsi="Arial Narrow"/>
        </w:rPr>
        <w:t>z IROP podpořena MŠ ve Skuhrově nad Bělou – projekt Rozšíření kapacity MŠ (</w:t>
      </w:r>
      <w:r>
        <w:rPr>
          <w:rFonts w:ascii="Arial Narrow" w:hAnsi="Arial Narrow"/>
        </w:rPr>
        <w:t xml:space="preserve">dotace 1,1 mil. </w:t>
      </w:r>
      <w:r w:rsidRPr="0023303B">
        <w:rPr>
          <w:rFonts w:ascii="Arial Narrow" w:hAnsi="Arial Narrow"/>
        </w:rPr>
        <w:t>Kč).</w:t>
      </w:r>
      <w:r w:rsidR="005470B8">
        <w:rPr>
          <w:rFonts w:ascii="Arial Narrow" w:hAnsi="Arial Narrow"/>
        </w:rPr>
        <w:t xml:space="preserve"> </w:t>
      </w:r>
      <w:r w:rsidR="00281C13" w:rsidRPr="00904BFC">
        <w:rPr>
          <w:rFonts w:ascii="Arial Narrow" w:hAnsi="Arial Narrow" w:cs="Arial Narrow"/>
        </w:rPr>
        <w:t>Nejčastějšími dotacemi, které MŠ prostřednictvím EU získaly</w:t>
      </w:r>
      <w:r w:rsidR="00633D31">
        <w:rPr>
          <w:rFonts w:ascii="Arial Narrow" w:hAnsi="Arial Narrow" w:cs="Arial Narrow"/>
        </w:rPr>
        <w:t xml:space="preserve"> </w:t>
      </w:r>
      <w:r w:rsidR="00633D31" w:rsidRPr="00904BFC">
        <w:rPr>
          <w:rFonts w:ascii="Arial Narrow" w:hAnsi="Arial Narrow" w:cs="Arial Narrow"/>
        </w:rPr>
        <w:t>v letech</w:t>
      </w:r>
      <w:r w:rsidR="00633D31">
        <w:rPr>
          <w:rFonts w:ascii="Arial Narrow" w:hAnsi="Arial Narrow" w:cs="Arial Narrow"/>
        </w:rPr>
        <w:t xml:space="preserve"> 2010-2015</w:t>
      </w:r>
      <w:r w:rsidR="00281C13" w:rsidRPr="00904BFC">
        <w:rPr>
          <w:rFonts w:ascii="Arial Narrow" w:hAnsi="Arial Narrow" w:cs="Arial Narrow"/>
        </w:rPr>
        <w:t>, byly dotace do zateplení budov, resp. modernizací pláště budovy. Tyto dotace využila nadpoloviční většina MŠ. Většina MŠ tak má v současné době zateplení a modernizaci vnějšího pláště vyřešenou.</w:t>
      </w:r>
      <w:r w:rsidR="0041168F">
        <w:rPr>
          <w:rFonts w:ascii="Arial Narrow" w:hAnsi="Arial Narrow" w:cs="Arial Narrow"/>
        </w:rPr>
        <w:t xml:space="preserve"> </w:t>
      </w:r>
      <w:r w:rsidR="0041168F" w:rsidRPr="00DF489A">
        <w:rPr>
          <w:rFonts w:ascii="Arial Narrow" w:hAnsi="Arial Narrow" w:cs="Arial Narrow"/>
        </w:rPr>
        <w:t xml:space="preserve">Vybavenost MŠ v regionu je přibližně na průměrné úrovni. Jednotlivé školy využívaly </w:t>
      </w:r>
      <w:r w:rsidR="0041168F" w:rsidRPr="001053E6">
        <w:rPr>
          <w:rFonts w:ascii="Arial Narrow" w:hAnsi="Arial Narrow" w:cs="Arial Narrow"/>
        </w:rPr>
        <w:t xml:space="preserve">v letech 2010-2015 </w:t>
      </w:r>
      <w:r w:rsidR="0041168F" w:rsidRPr="00DF489A">
        <w:rPr>
          <w:rFonts w:ascii="Arial Narrow" w:hAnsi="Arial Narrow" w:cs="Arial Narrow"/>
        </w:rPr>
        <w:t>dotace zejména na vybavení kmenových tříd, heren, vybavení výpočetní technikou nebo pořízení nových didaktických pomůcek.</w:t>
      </w:r>
    </w:p>
    <w:p w14:paraId="06855D4E" w14:textId="459535EF" w:rsidR="003E5B93" w:rsidRPr="00904BFC" w:rsidRDefault="003E5B93" w:rsidP="004A46C0">
      <w:pPr>
        <w:spacing w:after="120" w:line="288" w:lineRule="auto"/>
        <w:jc w:val="both"/>
        <w:rPr>
          <w:rFonts w:ascii="Arial Narrow" w:hAnsi="Arial Narrow" w:cs="Arial Narrow"/>
        </w:rPr>
      </w:pPr>
    </w:p>
    <w:p w14:paraId="45593B0C" w14:textId="77777777" w:rsidR="003E5B93" w:rsidRPr="00904BFC" w:rsidRDefault="003E5B93" w:rsidP="004A46C0">
      <w:pPr>
        <w:pStyle w:val="Nadpis4"/>
        <w:spacing w:line="288" w:lineRule="auto"/>
        <w:jc w:val="both"/>
      </w:pPr>
      <w:bookmarkStart w:id="638" w:name="_Toc196307180"/>
      <w:r w:rsidRPr="00904BFC">
        <w:t>Základní školy</w:t>
      </w:r>
      <w:bookmarkEnd w:id="638"/>
    </w:p>
    <w:p w14:paraId="0B3B20AA" w14:textId="389A70AE" w:rsidR="003E5B93" w:rsidRPr="00904BFC" w:rsidRDefault="003E5B93" w:rsidP="004A46C0">
      <w:pPr>
        <w:pStyle w:val="Nadpis5"/>
        <w:jc w:val="both"/>
        <w:rPr>
          <w:rFonts w:cs="Times New Roman"/>
        </w:rPr>
      </w:pPr>
      <w:bookmarkStart w:id="639" w:name="_Toc196307181"/>
      <w:r w:rsidRPr="00904BFC">
        <w:t>Vývoj počtu ZŠ</w:t>
      </w:r>
      <w:bookmarkEnd w:id="639"/>
      <w:r w:rsidRPr="00904BFC">
        <w:t xml:space="preserve"> </w:t>
      </w:r>
    </w:p>
    <w:p w14:paraId="311ED775" w14:textId="63975EBF" w:rsidR="00E266C8" w:rsidRDefault="000A5013" w:rsidP="00E266C8">
      <w:pPr>
        <w:spacing w:after="120" w:line="288" w:lineRule="auto"/>
        <w:jc w:val="both"/>
        <w:rPr>
          <w:rFonts w:ascii="Arial Narrow" w:hAnsi="Arial Narrow" w:cs="Arial Narrow"/>
        </w:rPr>
      </w:pPr>
      <w:r>
        <w:rPr>
          <w:rFonts w:ascii="Arial Narrow" w:hAnsi="Arial Narrow" w:cs="Arial Narrow"/>
        </w:rPr>
        <w:t>V</w:t>
      </w:r>
      <w:r w:rsidR="003E5B93" w:rsidRPr="00DA63B9">
        <w:rPr>
          <w:rFonts w:ascii="Arial Narrow" w:hAnsi="Arial Narrow" w:cs="Arial Narrow"/>
        </w:rPr>
        <w:t xml:space="preserve"> území MAP Rychnovsko se nachází 2</w:t>
      </w:r>
      <w:r w:rsidR="00E777E1">
        <w:rPr>
          <w:rFonts w:ascii="Arial Narrow" w:hAnsi="Arial Narrow" w:cs="Arial Narrow"/>
        </w:rPr>
        <w:t>6</w:t>
      </w:r>
      <w:r w:rsidR="003E5B93" w:rsidRPr="00DA63B9">
        <w:rPr>
          <w:rFonts w:ascii="Arial Narrow" w:hAnsi="Arial Narrow" w:cs="Arial Narrow"/>
        </w:rPr>
        <w:t xml:space="preserve"> základních škol, z toho jsou dvě školy speciální</w:t>
      </w:r>
      <w:r w:rsidR="001A1FF5" w:rsidRPr="00A47780">
        <w:rPr>
          <w:rFonts w:ascii="Arial Narrow" w:hAnsi="Arial Narrow" w:cs="Arial Narrow"/>
        </w:rPr>
        <w:t>.</w:t>
      </w:r>
      <w:r w:rsidR="00161E81" w:rsidRPr="00DA63B9">
        <w:rPr>
          <w:rFonts w:ascii="Arial Narrow" w:hAnsi="Arial Narrow" w:cs="Arial Narrow"/>
        </w:rPr>
        <w:t xml:space="preserve"> Z</w:t>
      </w:r>
      <w:r w:rsidR="00DA63B9" w:rsidRPr="00A47780">
        <w:rPr>
          <w:rFonts w:ascii="Arial Narrow" w:hAnsi="Arial Narrow" w:cs="Arial Narrow"/>
        </w:rPr>
        <w:t> 2</w:t>
      </w:r>
      <w:r w:rsidR="00E777E1">
        <w:rPr>
          <w:rFonts w:ascii="Arial Narrow" w:hAnsi="Arial Narrow" w:cs="Arial Narrow"/>
        </w:rPr>
        <w:t>4</w:t>
      </w:r>
      <w:r w:rsidR="00DA63B9" w:rsidRPr="00A47780">
        <w:rPr>
          <w:rFonts w:ascii="Arial Narrow" w:hAnsi="Arial Narrow" w:cs="Arial Narrow"/>
        </w:rPr>
        <w:t xml:space="preserve"> b</w:t>
      </w:r>
      <w:r w:rsidR="001A1FF5" w:rsidRPr="00A47780">
        <w:rPr>
          <w:rFonts w:ascii="Arial Narrow" w:hAnsi="Arial Narrow" w:cs="Arial Narrow"/>
        </w:rPr>
        <w:t>ěžných základních</w:t>
      </w:r>
      <w:r w:rsidR="003E5B93" w:rsidRPr="00DA63B9">
        <w:rPr>
          <w:rFonts w:ascii="Arial Narrow" w:hAnsi="Arial Narrow" w:cs="Arial Narrow"/>
        </w:rPr>
        <w:t xml:space="preserve"> škol je</w:t>
      </w:r>
      <w:r w:rsidR="00161E81" w:rsidRPr="00DA63B9">
        <w:rPr>
          <w:rFonts w:ascii="Arial Narrow" w:hAnsi="Arial Narrow" w:cs="Arial Narrow"/>
        </w:rPr>
        <w:t xml:space="preserve"> 1</w:t>
      </w:r>
      <w:r w:rsidR="00E777E1">
        <w:rPr>
          <w:rFonts w:ascii="Arial Narrow" w:hAnsi="Arial Narrow" w:cs="Arial Narrow"/>
        </w:rPr>
        <w:t>2</w:t>
      </w:r>
      <w:r w:rsidR="003E5B93" w:rsidRPr="00DA63B9">
        <w:rPr>
          <w:rFonts w:ascii="Arial Narrow" w:hAnsi="Arial Narrow" w:cs="Arial Narrow"/>
        </w:rPr>
        <w:t xml:space="preserve"> úplných, tj. poskytuje vzdělání od 1. do 9. ročníku</w:t>
      </w:r>
      <w:r w:rsidR="00161E81" w:rsidRPr="00DA63B9">
        <w:rPr>
          <w:rFonts w:ascii="Arial Narrow" w:hAnsi="Arial Narrow" w:cs="Arial Narrow"/>
        </w:rPr>
        <w:t xml:space="preserve">, </w:t>
      </w:r>
      <w:r w:rsidR="00DA63B9" w:rsidRPr="00A47780">
        <w:rPr>
          <w:rFonts w:ascii="Arial Narrow" w:hAnsi="Arial Narrow" w:cs="Arial Narrow"/>
        </w:rPr>
        <w:t>1</w:t>
      </w:r>
      <w:r w:rsidR="00DA63B9">
        <w:rPr>
          <w:rFonts w:ascii="Arial Narrow" w:hAnsi="Arial Narrow" w:cs="Arial Narrow"/>
        </w:rPr>
        <w:t>2</w:t>
      </w:r>
      <w:r w:rsidR="00161E81" w:rsidRPr="00DA63B9">
        <w:rPr>
          <w:rFonts w:ascii="Arial Narrow" w:hAnsi="Arial Narrow" w:cs="Arial Narrow"/>
        </w:rPr>
        <w:t xml:space="preserve"> škol </w:t>
      </w:r>
      <w:r w:rsidR="003E5B93" w:rsidRPr="00DA63B9">
        <w:rPr>
          <w:rFonts w:ascii="Arial Narrow" w:hAnsi="Arial Narrow" w:cs="Arial Narrow"/>
        </w:rPr>
        <w:t>poskytuj</w:t>
      </w:r>
      <w:r w:rsidR="00161E81" w:rsidRPr="00DA63B9">
        <w:rPr>
          <w:rFonts w:ascii="Arial Narrow" w:hAnsi="Arial Narrow" w:cs="Arial Narrow"/>
        </w:rPr>
        <w:t>e</w:t>
      </w:r>
      <w:r w:rsidR="003E5B93" w:rsidRPr="00DA63B9">
        <w:rPr>
          <w:rFonts w:ascii="Arial Narrow" w:hAnsi="Arial Narrow" w:cs="Arial Narrow"/>
        </w:rPr>
        <w:t xml:space="preserve"> vzdělání na 1. stupni</w:t>
      </w:r>
      <w:r w:rsidR="00DA63B9">
        <w:rPr>
          <w:rFonts w:ascii="Arial Narrow" w:hAnsi="Arial Narrow" w:cs="Arial Narrow"/>
        </w:rPr>
        <w:t xml:space="preserve">, z toho 11 škol v </w:t>
      </w:r>
      <w:r w:rsidR="00161E81" w:rsidRPr="00DA63B9">
        <w:rPr>
          <w:rFonts w:ascii="Arial Narrow" w:hAnsi="Arial Narrow" w:cs="Arial Narrow"/>
        </w:rPr>
        <w:t>1.-</w:t>
      </w:r>
      <w:r w:rsidR="002C1F3D">
        <w:rPr>
          <w:rFonts w:ascii="Arial Narrow" w:hAnsi="Arial Narrow" w:cs="Arial Narrow"/>
        </w:rPr>
        <w:t xml:space="preserve"> </w:t>
      </w:r>
      <w:r w:rsidR="00161E81" w:rsidRPr="00DA63B9">
        <w:rPr>
          <w:rFonts w:ascii="Arial Narrow" w:hAnsi="Arial Narrow" w:cs="Arial Narrow"/>
        </w:rPr>
        <w:t>5. ročník</w:t>
      </w:r>
      <w:r w:rsidR="00DA63B9">
        <w:rPr>
          <w:rFonts w:ascii="Arial Narrow" w:hAnsi="Arial Narrow" w:cs="Arial Narrow"/>
        </w:rPr>
        <w:t>u</w:t>
      </w:r>
      <w:r w:rsidR="003E5B93" w:rsidRPr="00DA63B9">
        <w:rPr>
          <w:rFonts w:ascii="Arial Narrow" w:hAnsi="Arial Narrow" w:cs="Arial Narrow"/>
        </w:rPr>
        <w:t xml:space="preserve"> </w:t>
      </w:r>
      <w:r w:rsidR="00DA63B9">
        <w:rPr>
          <w:rFonts w:ascii="Arial Narrow" w:hAnsi="Arial Narrow" w:cs="Arial Narrow"/>
        </w:rPr>
        <w:t>a</w:t>
      </w:r>
      <w:r w:rsidR="003E5B93" w:rsidRPr="00DA63B9">
        <w:rPr>
          <w:rFonts w:ascii="Arial Narrow" w:hAnsi="Arial Narrow" w:cs="Arial Narrow"/>
        </w:rPr>
        <w:t xml:space="preserve"> jedna škola (v Pěčíně) v 1.-</w:t>
      </w:r>
      <w:r w:rsidR="00D41E83" w:rsidRPr="00DA63B9">
        <w:rPr>
          <w:rFonts w:ascii="Arial Narrow" w:hAnsi="Arial Narrow" w:cs="Arial Narrow"/>
        </w:rPr>
        <w:t xml:space="preserve"> </w:t>
      </w:r>
      <w:r w:rsidR="003E5B93" w:rsidRPr="00DA63B9">
        <w:rPr>
          <w:rFonts w:ascii="Arial Narrow" w:hAnsi="Arial Narrow" w:cs="Arial Narrow"/>
        </w:rPr>
        <w:t>4. ročník</w:t>
      </w:r>
      <w:r w:rsidR="00D41E83" w:rsidRPr="00DA63B9">
        <w:rPr>
          <w:rFonts w:ascii="Arial Narrow" w:hAnsi="Arial Narrow" w:cs="Arial Narrow"/>
        </w:rPr>
        <w:t>u.</w:t>
      </w:r>
      <w:r w:rsidR="001A1FF5">
        <w:rPr>
          <w:rFonts w:ascii="Arial Narrow" w:hAnsi="Arial Narrow" w:cs="Arial Narrow"/>
        </w:rPr>
        <w:t xml:space="preserve"> </w:t>
      </w:r>
    </w:p>
    <w:p w14:paraId="250F8B8C" w14:textId="66E03484" w:rsidR="005470B8" w:rsidRDefault="00E266C8" w:rsidP="004A46C0">
      <w:pPr>
        <w:spacing w:after="120" w:line="288" w:lineRule="auto"/>
        <w:jc w:val="both"/>
        <w:rPr>
          <w:rFonts w:ascii="Arial Narrow" w:hAnsi="Arial Narrow" w:cs="Arial Narrow"/>
        </w:rPr>
      </w:pPr>
      <w:r w:rsidRPr="00FB4419">
        <w:rPr>
          <w:rFonts w:ascii="Arial Narrow" w:hAnsi="Arial Narrow" w:cs="Arial Narrow"/>
        </w:rPr>
        <w:t xml:space="preserve">Zřizovatelem </w:t>
      </w:r>
      <w:r>
        <w:rPr>
          <w:rFonts w:ascii="Arial Narrow" w:hAnsi="Arial Narrow" w:cs="Arial Narrow"/>
        </w:rPr>
        <w:t xml:space="preserve">22 </w:t>
      </w:r>
      <w:r w:rsidRPr="00FB4419">
        <w:rPr>
          <w:rFonts w:ascii="Arial Narrow" w:hAnsi="Arial Narrow" w:cs="Arial Narrow"/>
        </w:rPr>
        <w:t>základních škol je obec</w:t>
      </w:r>
      <w:r>
        <w:rPr>
          <w:rFonts w:ascii="Arial Narrow" w:hAnsi="Arial Narrow" w:cs="Arial Narrow"/>
        </w:rPr>
        <w:t xml:space="preserve">, kraj zřizuje </w:t>
      </w:r>
      <w:r w:rsidRPr="00E266C8">
        <w:rPr>
          <w:rFonts w:ascii="Arial Narrow" w:hAnsi="Arial Narrow" w:cs="Arial Narrow"/>
        </w:rPr>
        <w:t>Základní škol</w:t>
      </w:r>
      <w:r>
        <w:rPr>
          <w:rFonts w:ascii="Arial Narrow" w:hAnsi="Arial Narrow" w:cs="Arial Narrow"/>
        </w:rPr>
        <w:t>u</w:t>
      </w:r>
      <w:r w:rsidRPr="00E266C8">
        <w:rPr>
          <w:rFonts w:ascii="Arial Narrow" w:hAnsi="Arial Narrow" w:cs="Arial Narrow"/>
        </w:rPr>
        <w:t xml:space="preserve"> a Praktick</w:t>
      </w:r>
      <w:r>
        <w:rPr>
          <w:rFonts w:ascii="Arial Narrow" w:hAnsi="Arial Narrow" w:cs="Arial Narrow"/>
        </w:rPr>
        <w:t>ou</w:t>
      </w:r>
      <w:r w:rsidRPr="00E266C8">
        <w:rPr>
          <w:rFonts w:ascii="Arial Narrow" w:hAnsi="Arial Narrow" w:cs="Arial Narrow"/>
        </w:rPr>
        <w:t xml:space="preserve"> škol</w:t>
      </w:r>
      <w:r>
        <w:rPr>
          <w:rFonts w:ascii="Arial Narrow" w:hAnsi="Arial Narrow" w:cs="Arial Narrow"/>
        </w:rPr>
        <w:t>u</w:t>
      </w:r>
      <w:r w:rsidRPr="00E266C8">
        <w:rPr>
          <w:rFonts w:ascii="Arial Narrow" w:hAnsi="Arial Narrow" w:cs="Arial Narrow"/>
        </w:rPr>
        <w:t>, Rychnov nad Kněžnou, Kolowratská 485</w:t>
      </w:r>
      <w:r>
        <w:rPr>
          <w:rFonts w:ascii="Arial Narrow" w:hAnsi="Arial Narrow" w:cs="Arial Narrow"/>
        </w:rPr>
        <w:t xml:space="preserve">, </w:t>
      </w:r>
      <w:r w:rsidR="006F21E5">
        <w:rPr>
          <w:rFonts w:ascii="Arial Narrow" w:hAnsi="Arial Narrow" w:cs="Arial Narrow"/>
        </w:rPr>
        <w:t xml:space="preserve">u </w:t>
      </w:r>
      <w:r w:rsidR="00E777E1">
        <w:rPr>
          <w:rFonts w:ascii="Arial Narrow" w:hAnsi="Arial Narrow" w:cs="Arial Narrow"/>
        </w:rPr>
        <w:t>tří</w:t>
      </w:r>
      <w:r w:rsidRPr="00FB4419">
        <w:rPr>
          <w:rFonts w:ascii="Arial Narrow" w:hAnsi="Arial Narrow" w:cs="Arial Narrow"/>
        </w:rPr>
        <w:t xml:space="preserve"> základních škol (z toho jedné speciální) je zřizovatelem soukromý subjekt</w:t>
      </w:r>
      <w:r w:rsidR="00E777E1">
        <w:rPr>
          <w:rFonts w:ascii="Arial Narrow" w:hAnsi="Arial Narrow" w:cs="Arial Narrow"/>
        </w:rPr>
        <w:t xml:space="preserve"> (novou školou v území je od září 2023 ZŠ Spirála).</w:t>
      </w:r>
    </w:p>
    <w:p w14:paraId="308492B7" w14:textId="77777777" w:rsidR="005470B8" w:rsidRDefault="005470B8" w:rsidP="004A46C0">
      <w:pPr>
        <w:spacing w:after="120" w:line="288" w:lineRule="auto"/>
        <w:jc w:val="both"/>
        <w:rPr>
          <w:rFonts w:ascii="Arial Narrow" w:hAnsi="Arial Narrow" w:cs="Arial Narrow"/>
        </w:rPr>
      </w:pPr>
    </w:p>
    <w:p w14:paraId="5D08BF3F" w14:textId="77777777" w:rsidR="005470B8" w:rsidRDefault="005470B8" w:rsidP="004A46C0">
      <w:pPr>
        <w:spacing w:after="120" w:line="288" w:lineRule="auto"/>
        <w:jc w:val="both"/>
        <w:rPr>
          <w:rFonts w:ascii="Arial Narrow" w:hAnsi="Arial Narrow" w:cs="Arial Narrow"/>
        </w:rPr>
      </w:pPr>
    </w:p>
    <w:p w14:paraId="0C896CC6" w14:textId="7ACC6694" w:rsidR="003E5B93" w:rsidRPr="00904BFC" w:rsidRDefault="00E266C8" w:rsidP="004A46C0">
      <w:pPr>
        <w:spacing w:after="120" w:line="288" w:lineRule="auto"/>
        <w:jc w:val="both"/>
        <w:rPr>
          <w:rFonts w:ascii="Arial Narrow" w:hAnsi="Arial Narrow"/>
          <w:b/>
          <w:i/>
          <w:iCs/>
        </w:rPr>
      </w:pPr>
      <w:r w:rsidRPr="00FB4419">
        <w:rPr>
          <w:rFonts w:ascii="Arial Narrow" w:hAnsi="Arial Narrow" w:cs="Arial Narrow"/>
        </w:rPr>
        <w:t xml:space="preserve"> </w:t>
      </w:r>
      <w:r w:rsidR="003E5B93" w:rsidRPr="00904BFC">
        <w:rPr>
          <w:rFonts w:ascii="Arial Narrow" w:hAnsi="Arial Narrow"/>
          <w:b/>
          <w:i/>
          <w:iCs/>
        </w:rPr>
        <w:t xml:space="preserve">Tab. </w:t>
      </w:r>
      <w:proofErr w:type="gramStart"/>
      <w:r w:rsidR="003E5B93" w:rsidRPr="00904BFC">
        <w:rPr>
          <w:rFonts w:ascii="Arial Narrow" w:hAnsi="Arial Narrow"/>
          <w:b/>
          <w:i/>
          <w:iCs/>
        </w:rPr>
        <w:t>1</w:t>
      </w:r>
      <w:r w:rsidR="000A5013">
        <w:rPr>
          <w:rFonts w:ascii="Arial Narrow" w:hAnsi="Arial Narrow"/>
          <w:b/>
          <w:i/>
          <w:iCs/>
        </w:rPr>
        <w:t>2</w:t>
      </w:r>
      <w:r w:rsidR="00274E9B">
        <w:rPr>
          <w:rFonts w:ascii="Arial Narrow" w:hAnsi="Arial Narrow"/>
          <w:b/>
          <w:i/>
          <w:iCs/>
        </w:rPr>
        <w:t xml:space="preserve"> </w:t>
      </w:r>
      <w:r w:rsidR="006F21E5">
        <w:rPr>
          <w:rFonts w:ascii="Arial Narrow" w:hAnsi="Arial Narrow"/>
          <w:b/>
          <w:i/>
          <w:iCs/>
        </w:rPr>
        <w:t xml:space="preserve"> </w:t>
      </w:r>
      <w:r w:rsidR="003E5B93" w:rsidRPr="00904BFC">
        <w:rPr>
          <w:rFonts w:ascii="Arial Narrow" w:hAnsi="Arial Narrow"/>
          <w:b/>
          <w:i/>
          <w:iCs/>
        </w:rPr>
        <w:t>Vývoj</w:t>
      </w:r>
      <w:proofErr w:type="gramEnd"/>
      <w:r w:rsidR="003E5B93" w:rsidRPr="00904BFC">
        <w:rPr>
          <w:rFonts w:ascii="Arial Narrow" w:hAnsi="Arial Narrow"/>
          <w:b/>
          <w:i/>
          <w:iCs/>
        </w:rPr>
        <w:t xml:space="preserve"> počtu základních škol v území dle charakteru a úplnosti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3"/>
        <w:gridCol w:w="1324"/>
        <w:gridCol w:w="1295"/>
        <w:gridCol w:w="1315"/>
        <w:gridCol w:w="1293"/>
        <w:gridCol w:w="1206"/>
        <w:gridCol w:w="1412"/>
      </w:tblGrid>
      <w:tr w:rsidR="00FB4419" w:rsidRPr="00904BFC" w14:paraId="2139B32F" w14:textId="77777777" w:rsidTr="00E777E1">
        <w:tc>
          <w:tcPr>
            <w:tcW w:w="1323" w:type="dxa"/>
            <w:vAlign w:val="bottom"/>
          </w:tcPr>
          <w:p w14:paraId="301B28F5"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Rok</w:t>
            </w:r>
          </w:p>
        </w:tc>
        <w:tc>
          <w:tcPr>
            <w:tcW w:w="1324" w:type="dxa"/>
            <w:vAlign w:val="bottom"/>
          </w:tcPr>
          <w:p w14:paraId="1CFF134D"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Počet základních škol celkem</w:t>
            </w:r>
          </w:p>
        </w:tc>
        <w:tc>
          <w:tcPr>
            <w:tcW w:w="1295" w:type="dxa"/>
            <w:vAlign w:val="bottom"/>
          </w:tcPr>
          <w:p w14:paraId="009431B7"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Běžné ZŠ</w:t>
            </w:r>
          </w:p>
        </w:tc>
        <w:tc>
          <w:tcPr>
            <w:tcW w:w="1315" w:type="dxa"/>
            <w:vAlign w:val="bottom"/>
          </w:tcPr>
          <w:p w14:paraId="5043EA8F"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Speciální ZŠ</w:t>
            </w:r>
          </w:p>
        </w:tc>
        <w:tc>
          <w:tcPr>
            <w:tcW w:w="1293" w:type="dxa"/>
            <w:vAlign w:val="bottom"/>
          </w:tcPr>
          <w:p w14:paraId="588A48D0"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Úplné ZŠ</w:t>
            </w:r>
          </w:p>
        </w:tc>
        <w:tc>
          <w:tcPr>
            <w:tcW w:w="1206" w:type="dxa"/>
            <w:vAlign w:val="bottom"/>
          </w:tcPr>
          <w:p w14:paraId="4C184933"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Neúplné ZŠ</w:t>
            </w:r>
            <w:r w:rsidRPr="00A47780">
              <w:rPr>
                <w:rFonts w:ascii="Arial Narrow" w:hAnsi="Arial Narrow"/>
                <w:b/>
              </w:rPr>
              <w:br/>
              <w:t>1-5 ročník</w:t>
            </w:r>
          </w:p>
        </w:tc>
        <w:tc>
          <w:tcPr>
            <w:tcW w:w="1412" w:type="dxa"/>
            <w:vAlign w:val="bottom"/>
          </w:tcPr>
          <w:p w14:paraId="5ABD0A1C" w14:textId="77777777" w:rsidR="00FB4419" w:rsidRPr="00A47780" w:rsidRDefault="00FB4419" w:rsidP="001A1FF5">
            <w:pPr>
              <w:spacing w:after="120" w:line="288" w:lineRule="auto"/>
              <w:jc w:val="both"/>
              <w:rPr>
                <w:rFonts w:ascii="Arial Narrow" w:hAnsi="Arial Narrow"/>
                <w:b/>
              </w:rPr>
            </w:pPr>
            <w:r w:rsidRPr="00A47780">
              <w:rPr>
                <w:rFonts w:ascii="Arial Narrow" w:hAnsi="Arial Narrow"/>
                <w:b/>
              </w:rPr>
              <w:t xml:space="preserve">Neúplné ZŠ </w:t>
            </w:r>
            <w:r w:rsidRPr="00A47780">
              <w:rPr>
                <w:rFonts w:ascii="Arial Narrow" w:hAnsi="Arial Narrow"/>
                <w:b/>
              </w:rPr>
              <w:br/>
              <w:t>1-4 ročník</w:t>
            </w:r>
          </w:p>
        </w:tc>
      </w:tr>
      <w:tr w:rsidR="00FB4419" w:rsidRPr="00904BFC" w14:paraId="2008175F" w14:textId="77777777" w:rsidTr="00E777E1">
        <w:tc>
          <w:tcPr>
            <w:tcW w:w="1323" w:type="dxa"/>
            <w:vAlign w:val="bottom"/>
          </w:tcPr>
          <w:p w14:paraId="3D9BD1D7"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2010/2011</w:t>
            </w:r>
          </w:p>
        </w:tc>
        <w:tc>
          <w:tcPr>
            <w:tcW w:w="1324" w:type="dxa"/>
            <w:vAlign w:val="bottom"/>
          </w:tcPr>
          <w:p w14:paraId="1DCDEEB0"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25</w:t>
            </w:r>
          </w:p>
        </w:tc>
        <w:tc>
          <w:tcPr>
            <w:tcW w:w="1295" w:type="dxa"/>
            <w:vAlign w:val="bottom"/>
          </w:tcPr>
          <w:p w14:paraId="004A97A7"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24</w:t>
            </w:r>
          </w:p>
        </w:tc>
        <w:tc>
          <w:tcPr>
            <w:tcW w:w="1315" w:type="dxa"/>
            <w:vAlign w:val="bottom"/>
          </w:tcPr>
          <w:p w14:paraId="48A8A09C"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c>
          <w:tcPr>
            <w:tcW w:w="1293" w:type="dxa"/>
            <w:vAlign w:val="bottom"/>
          </w:tcPr>
          <w:p w14:paraId="08264A55"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13</w:t>
            </w:r>
          </w:p>
        </w:tc>
        <w:tc>
          <w:tcPr>
            <w:tcW w:w="1206" w:type="dxa"/>
            <w:vAlign w:val="bottom"/>
          </w:tcPr>
          <w:p w14:paraId="3FFE4F95"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11</w:t>
            </w:r>
          </w:p>
        </w:tc>
        <w:tc>
          <w:tcPr>
            <w:tcW w:w="1412" w:type="dxa"/>
            <w:vAlign w:val="bottom"/>
          </w:tcPr>
          <w:p w14:paraId="1A3FE385"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r>
      <w:tr w:rsidR="00FB4419" w:rsidRPr="00904BFC" w14:paraId="6420BC26" w14:textId="77777777" w:rsidTr="00E777E1">
        <w:tc>
          <w:tcPr>
            <w:tcW w:w="1323" w:type="dxa"/>
            <w:vAlign w:val="bottom"/>
          </w:tcPr>
          <w:p w14:paraId="717557DF"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2011/2012</w:t>
            </w:r>
          </w:p>
        </w:tc>
        <w:tc>
          <w:tcPr>
            <w:tcW w:w="1324" w:type="dxa"/>
            <w:vAlign w:val="bottom"/>
          </w:tcPr>
          <w:p w14:paraId="3DB90757"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24</w:t>
            </w:r>
          </w:p>
        </w:tc>
        <w:tc>
          <w:tcPr>
            <w:tcW w:w="1295" w:type="dxa"/>
            <w:vAlign w:val="bottom"/>
          </w:tcPr>
          <w:p w14:paraId="7E5B5BDC"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23</w:t>
            </w:r>
          </w:p>
        </w:tc>
        <w:tc>
          <w:tcPr>
            <w:tcW w:w="1315" w:type="dxa"/>
            <w:vAlign w:val="bottom"/>
          </w:tcPr>
          <w:p w14:paraId="11DFFD29"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c>
          <w:tcPr>
            <w:tcW w:w="1293" w:type="dxa"/>
            <w:vAlign w:val="bottom"/>
          </w:tcPr>
          <w:p w14:paraId="58FFD9A5"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13</w:t>
            </w:r>
          </w:p>
        </w:tc>
        <w:tc>
          <w:tcPr>
            <w:tcW w:w="1206" w:type="dxa"/>
            <w:vAlign w:val="bottom"/>
          </w:tcPr>
          <w:p w14:paraId="6A4D8148"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10</w:t>
            </w:r>
          </w:p>
        </w:tc>
        <w:tc>
          <w:tcPr>
            <w:tcW w:w="1412" w:type="dxa"/>
            <w:vAlign w:val="bottom"/>
          </w:tcPr>
          <w:p w14:paraId="3A65880A"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r>
      <w:tr w:rsidR="00FB4419" w:rsidRPr="00904BFC" w14:paraId="207637C5" w14:textId="77777777" w:rsidTr="00E777E1">
        <w:tc>
          <w:tcPr>
            <w:tcW w:w="1323" w:type="dxa"/>
            <w:vAlign w:val="bottom"/>
          </w:tcPr>
          <w:p w14:paraId="56DEF9CF"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2012/2013</w:t>
            </w:r>
          </w:p>
        </w:tc>
        <w:tc>
          <w:tcPr>
            <w:tcW w:w="1324" w:type="dxa"/>
            <w:vAlign w:val="bottom"/>
          </w:tcPr>
          <w:p w14:paraId="43226BA4"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25</w:t>
            </w:r>
          </w:p>
        </w:tc>
        <w:tc>
          <w:tcPr>
            <w:tcW w:w="1295" w:type="dxa"/>
            <w:vAlign w:val="bottom"/>
          </w:tcPr>
          <w:p w14:paraId="1A884C92"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24</w:t>
            </w:r>
          </w:p>
        </w:tc>
        <w:tc>
          <w:tcPr>
            <w:tcW w:w="1315" w:type="dxa"/>
            <w:vAlign w:val="bottom"/>
          </w:tcPr>
          <w:p w14:paraId="79EE3648"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c>
          <w:tcPr>
            <w:tcW w:w="1293" w:type="dxa"/>
            <w:vAlign w:val="bottom"/>
          </w:tcPr>
          <w:p w14:paraId="42A55FAB"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13</w:t>
            </w:r>
          </w:p>
        </w:tc>
        <w:tc>
          <w:tcPr>
            <w:tcW w:w="1206" w:type="dxa"/>
            <w:vAlign w:val="bottom"/>
          </w:tcPr>
          <w:p w14:paraId="5D53F22B"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11</w:t>
            </w:r>
          </w:p>
        </w:tc>
        <w:tc>
          <w:tcPr>
            <w:tcW w:w="1412" w:type="dxa"/>
            <w:vAlign w:val="bottom"/>
          </w:tcPr>
          <w:p w14:paraId="787E4DA9"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r>
      <w:tr w:rsidR="00FB4419" w:rsidRPr="00904BFC" w14:paraId="277129C7" w14:textId="77777777" w:rsidTr="00E777E1">
        <w:tc>
          <w:tcPr>
            <w:tcW w:w="1323" w:type="dxa"/>
            <w:vAlign w:val="bottom"/>
          </w:tcPr>
          <w:p w14:paraId="72463F47"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2013/2014</w:t>
            </w:r>
          </w:p>
        </w:tc>
        <w:tc>
          <w:tcPr>
            <w:tcW w:w="1324" w:type="dxa"/>
            <w:vAlign w:val="bottom"/>
          </w:tcPr>
          <w:p w14:paraId="0BF68846"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25</w:t>
            </w:r>
          </w:p>
        </w:tc>
        <w:tc>
          <w:tcPr>
            <w:tcW w:w="1295" w:type="dxa"/>
            <w:vAlign w:val="bottom"/>
          </w:tcPr>
          <w:p w14:paraId="0BD6941D"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24</w:t>
            </w:r>
          </w:p>
        </w:tc>
        <w:tc>
          <w:tcPr>
            <w:tcW w:w="1315" w:type="dxa"/>
            <w:vAlign w:val="bottom"/>
          </w:tcPr>
          <w:p w14:paraId="41FCD63B"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c>
          <w:tcPr>
            <w:tcW w:w="1293" w:type="dxa"/>
            <w:vAlign w:val="bottom"/>
          </w:tcPr>
          <w:p w14:paraId="1BB36A08"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13</w:t>
            </w:r>
          </w:p>
        </w:tc>
        <w:tc>
          <w:tcPr>
            <w:tcW w:w="1206" w:type="dxa"/>
            <w:vAlign w:val="bottom"/>
          </w:tcPr>
          <w:p w14:paraId="4CF76B27"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11</w:t>
            </w:r>
          </w:p>
        </w:tc>
        <w:tc>
          <w:tcPr>
            <w:tcW w:w="1412" w:type="dxa"/>
            <w:vAlign w:val="bottom"/>
          </w:tcPr>
          <w:p w14:paraId="4AD6A47D"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r>
      <w:tr w:rsidR="00FB4419" w:rsidRPr="00904BFC" w14:paraId="78CDFE42" w14:textId="77777777" w:rsidTr="00E777E1">
        <w:tc>
          <w:tcPr>
            <w:tcW w:w="1323" w:type="dxa"/>
            <w:vAlign w:val="bottom"/>
          </w:tcPr>
          <w:p w14:paraId="3B5C6D04"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2014/2015</w:t>
            </w:r>
          </w:p>
        </w:tc>
        <w:tc>
          <w:tcPr>
            <w:tcW w:w="1324" w:type="dxa"/>
            <w:vAlign w:val="bottom"/>
          </w:tcPr>
          <w:p w14:paraId="63CF155B"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26</w:t>
            </w:r>
          </w:p>
        </w:tc>
        <w:tc>
          <w:tcPr>
            <w:tcW w:w="1295" w:type="dxa"/>
            <w:vAlign w:val="bottom"/>
          </w:tcPr>
          <w:p w14:paraId="1A733B46"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24</w:t>
            </w:r>
          </w:p>
        </w:tc>
        <w:tc>
          <w:tcPr>
            <w:tcW w:w="1315" w:type="dxa"/>
            <w:vAlign w:val="bottom"/>
          </w:tcPr>
          <w:p w14:paraId="51B59F88"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w:t>
            </w:r>
          </w:p>
        </w:tc>
        <w:tc>
          <w:tcPr>
            <w:tcW w:w="1293" w:type="dxa"/>
            <w:vAlign w:val="bottom"/>
          </w:tcPr>
          <w:p w14:paraId="3FB5F99A"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13</w:t>
            </w:r>
          </w:p>
        </w:tc>
        <w:tc>
          <w:tcPr>
            <w:tcW w:w="1206" w:type="dxa"/>
            <w:vAlign w:val="bottom"/>
          </w:tcPr>
          <w:p w14:paraId="43355094"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12</w:t>
            </w:r>
          </w:p>
        </w:tc>
        <w:tc>
          <w:tcPr>
            <w:tcW w:w="1412" w:type="dxa"/>
            <w:vAlign w:val="bottom"/>
          </w:tcPr>
          <w:p w14:paraId="6F610A1D"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r>
      <w:tr w:rsidR="00FB4419" w:rsidRPr="00904BFC" w14:paraId="4C1C37C9" w14:textId="77777777" w:rsidTr="00E777E1">
        <w:tc>
          <w:tcPr>
            <w:tcW w:w="1323" w:type="dxa"/>
            <w:vAlign w:val="bottom"/>
          </w:tcPr>
          <w:p w14:paraId="11A01068"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2015/2016</w:t>
            </w:r>
          </w:p>
        </w:tc>
        <w:tc>
          <w:tcPr>
            <w:tcW w:w="1324" w:type="dxa"/>
            <w:vAlign w:val="bottom"/>
          </w:tcPr>
          <w:p w14:paraId="44A224F2"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26</w:t>
            </w:r>
          </w:p>
        </w:tc>
        <w:tc>
          <w:tcPr>
            <w:tcW w:w="1295" w:type="dxa"/>
            <w:vAlign w:val="bottom"/>
          </w:tcPr>
          <w:p w14:paraId="1B70367A"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24</w:t>
            </w:r>
          </w:p>
        </w:tc>
        <w:tc>
          <w:tcPr>
            <w:tcW w:w="1315" w:type="dxa"/>
            <w:vAlign w:val="bottom"/>
          </w:tcPr>
          <w:p w14:paraId="3AE6A2A3"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w:t>
            </w:r>
          </w:p>
        </w:tc>
        <w:tc>
          <w:tcPr>
            <w:tcW w:w="1293" w:type="dxa"/>
            <w:vAlign w:val="bottom"/>
          </w:tcPr>
          <w:p w14:paraId="3CFA2985"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13</w:t>
            </w:r>
          </w:p>
        </w:tc>
        <w:tc>
          <w:tcPr>
            <w:tcW w:w="1206" w:type="dxa"/>
            <w:vAlign w:val="bottom"/>
          </w:tcPr>
          <w:p w14:paraId="6417B924"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12</w:t>
            </w:r>
          </w:p>
        </w:tc>
        <w:tc>
          <w:tcPr>
            <w:tcW w:w="1412" w:type="dxa"/>
            <w:vAlign w:val="bottom"/>
          </w:tcPr>
          <w:p w14:paraId="7D269482"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1</w:t>
            </w:r>
          </w:p>
        </w:tc>
      </w:tr>
      <w:tr w:rsidR="00FB4419" w:rsidRPr="00904BFC" w14:paraId="0ED1279D" w14:textId="77777777" w:rsidTr="00E777E1">
        <w:tc>
          <w:tcPr>
            <w:tcW w:w="1323" w:type="dxa"/>
            <w:vAlign w:val="bottom"/>
          </w:tcPr>
          <w:p w14:paraId="7194FDE5"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w:t>
            </w:r>
            <w:r>
              <w:rPr>
                <w:rFonts w:ascii="Arial Narrow" w:hAnsi="Arial Narrow"/>
              </w:rPr>
              <w:t>6/</w:t>
            </w:r>
            <w:r w:rsidRPr="00904BFC">
              <w:rPr>
                <w:rFonts w:ascii="Arial Narrow" w:hAnsi="Arial Narrow"/>
              </w:rPr>
              <w:t>201</w:t>
            </w:r>
            <w:r>
              <w:rPr>
                <w:rFonts w:ascii="Arial Narrow" w:hAnsi="Arial Narrow"/>
              </w:rPr>
              <w:t>7</w:t>
            </w:r>
          </w:p>
        </w:tc>
        <w:tc>
          <w:tcPr>
            <w:tcW w:w="1324" w:type="dxa"/>
            <w:vAlign w:val="bottom"/>
          </w:tcPr>
          <w:p w14:paraId="7BDD3F43" w14:textId="77777777" w:rsidR="00FB4419" w:rsidRPr="00904BFC" w:rsidRDefault="00FB4419" w:rsidP="001A1FF5">
            <w:pPr>
              <w:spacing w:after="120" w:line="288" w:lineRule="auto"/>
              <w:jc w:val="both"/>
              <w:rPr>
                <w:rFonts w:ascii="Arial Narrow" w:hAnsi="Arial Narrow"/>
              </w:rPr>
            </w:pPr>
            <w:r>
              <w:rPr>
                <w:rFonts w:ascii="Arial Narrow" w:hAnsi="Arial Narrow"/>
              </w:rPr>
              <w:t>26</w:t>
            </w:r>
          </w:p>
        </w:tc>
        <w:tc>
          <w:tcPr>
            <w:tcW w:w="1295" w:type="dxa"/>
            <w:vAlign w:val="bottom"/>
          </w:tcPr>
          <w:p w14:paraId="71D0DDF4" w14:textId="77777777" w:rsidR="00FB4419" w:rsidRPr="00904BFC" w:rsidRDefault="00FB4419" w:rsidP="001A1FF5">
            <w:pPr>
              <w:spacing w:after="120" w:line="288" w:lineRule="auto"/>
              <w:jc w:val="both"/>
              <w:rPr>
                <w:rFonts w:ascii="Arial Narrow" w:hAnsi="Arial Narrow"/>
              </w:rPr>
            </w:pPr>
            <w:r>
              <w:rPr>
                <w:rFonts w:ascii="Arial Narrow" w:hAnsi="Arial Narrow"/>
              </w:rPr>
              <w:t>24</w:t>
            </w:r>
          </w:p>
        </w:tc>
        <w:tc>
          <w:tcPr>
            <w:tcW w:w="1315" w:type="dxa"/>
            <w:vAlign w:val="bottom"/>
          </w:tcPr>
          <w:p w14:paraId="74DFDA24" w14:textId="77777777" w:rsidR="00FB4419" w:rsidRPr="00904BFC" w:rsidRDefault="00FB4419" w:rsidP="001A1FF5">
            <w:pPr>
              <w:spacing w:after="120" w:line="288" w:lineRule="auto"/>
              <w:jc w:val="both"/>
              <w:rPr>
                <w:rFonts w:ascii="Arial Narrow" w:hAnsi="Arial Narrow"/>
              </w:rPr>
            </w:pPr>
            <w:r>
              <w:rPr>
                <w:rFonts w:ascii="Arial Narrow" w:hAnsi="Arial Narrow"/>
              </w:rPr>
              <w:t>2</w:t>
            </w:r>
          </w:p>
        </w:tc>
        <w:tc>
          <w:tcPr>
            <w:tcW w:w="1293" w:type="dxa"/>
            <w:vAlign w:val="bottom"/>
          </w:tcPr>
          <w:p w14:paraId="4AC084B3" w14:textId="77777777" w:rsidR="00FB4419" w:rsidRPr="00904BFC" w:rsidRDefault="00FB4419" w:rsidP="001A1FF5">
            <w:pPr>
              <w:spacing w:after="120" w:line="288" w:lineRule="auto"/>
              <w:jc w:val="both"/>
              <w:rPr>
                <w:rFonts w:ascii="Arial Narrow" w:hAnsi="Arial Narrow"/>
              </w:rPr>
            </w:pPr>
            <w:r>
              <w:rPr>
                <w:rFonts w:ascii="Arial Narrow" w:hAnsi="Arial Narrow"/>
              </w:rPr>
              <w:t>12</w:t>
            </w:r>
          </w:p>
        </w:tc>
        <w:tc>
          <w:tcPr>
            <w:tcW w:w="1206" w:type="dxa"/>
            <w:vAlign w:val="bottom"/>
          </w:tcPr>
          <w:p w14:paraId="56AF96FA"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412" w:type="dxa"/>
            <w:vAlign w:val="bottom"/>
          </w:tcPr>
          <w:p w14:paraId="293FC765" w14:textId="77777777" w:rsidR="00FB4419" w:rsidRPr="00904BFC" w:rsidRDefault="00FB4419" w:rsidP="001A1FF5">
            <w:pPr>
              <w:spacing w:after="120" w:line="288" w:lineRule="auto"/>
              <w:jc w:val="both"/>
              <w:rPr>
                <w:rFonts w:ascii="Arial Narrow" w:hAnsi="Arial Narrow"/>
              </w:rPr>
            </w:pPr>
            <w:r>
              <w:rPr>
                <w:rFonts w:ascii="Arial Narrow" w:hAnsi="Arial Narrow"/>
              </w:rPr>
              <w:t>1</w:t>
            </w:r>
          </w:p>
        </w:tc>
      </w:tr>
      <w:tr w:rsidR="00FB4419" w:rsidRPr="00904BFC" w14:paraId="3048D9C4" w14:textId="77777777" w:rsidTr="00E777E1">
        <w:tc>
          <w:tcPr>
            <w:tcW w:w="1323" w:type="dxa"/>
            <w:tcBorders>
              <w:top w:val="single" w:sz="4" w:space="0" w:color="000000"/>
              <w:left w:val="single" w:sz="4" w:space="0" w:color="000000"/>
              <w:bottom w:val="single" w:sz="4" w:space="0" w:color="000000"/>
              <w:right w:val="single" w:sz="4" w:space="0" w:color="000000"/>
            </w:tcBorders>
            <w:vAlign w:val="bottom"/>
          </w:tcPr>
          <w:p w14:paraId="08E9752D"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w:t>
            </w:r>
            <w:r>
              <w:rPr>
                <w:rFonts w:ascii="Arial Narrow" w:hAnsi="Arial Narrow"/>
              </w:rPr>
              <w:t>7/</w:t>
            </w:r>
            <w:r w:rsidRPr="00904BFC">
              <w:rPr>
                <w:rFonts w:ascii="Arial Narrow" w:hAnsi="Arial Narrow"/>
              </w:rPr>
              <w:t>201</w:t>
            </w:r>
            <w:r>
              <w:rPr>
                <w:rFonts w:ascii="Arial Narrow" w:hAnsi="Arial Narrow"/>
              </w:rPr>
              <w:t>8</w:t>
            </w:r>
          </w:p>
        </w:tc>
        <w:tc>
          <w:tcPr>
            <w:tcW w:w="1324" w:type="dxa"/>
            <w:tcBorders>
              <w:top w:val="single" w:sz="4" w:space="0" w:color="000000"/>
              <w:left w:val="single" w:sz="4" w:space="0" w:color="000000"/>
              <w:bottom w:val="single" w:sz="4" w:space="0" w:color="000000"/>
              <w:right w:val="single" w:sz="4" w:space="0" w:color="000000"/>
            </w:tcBorders>
            <w:vAlign w:val="bottom"/>
          </w:tcPr>
          <w:p w14:paraId="7F40E93B" w14:textId="77777777" w:rsidR="00FB4419" w:rsidRPr="00904BFC" w:rsidRDefault="00FB4419" w:rsidP="001A1FF5">
            <w:pPr>
              <w:spacing w:after="120" w:line="288" w:lineRule="auto"/>
              <w:jc w:val="both"/>
              <w:rPr>
                <w:rFonts w:ascii="Arial Narrow" w:hAnsi="Arial Narrow"/>
              </w:rPr>
            </w:pPr>
            <w:r>
              <w:rPr>
                <w:rFonts w:ascii="Arial Narrow" w:hAnsi="Arial Narrow"/>
              </w:rPr>
              <w:t>25</w:t>
            </w:r>
          </w:p>
        </w:tc>
        <w:tc>
          <w:tcPr>
            <w:tcW w:w="1295" w:type="dxa"/>
            <w:tcBorders>
              <w:top w:val="single" w:sz="4" w:space="0" w:color="000000"/>
              <w:left w:val="single" w:sz="4" w:space="0" w:color="000000"/>
              <w:bottom w:val="single" w:sz="4" w:space="0" w:color="000000"/>
              <w:right w:val="single" w:sz="4" w:space="0" w:color="000000"/>
            </w:tcBorders>
            <w:vAlign w:val="bottom"/>
          </w:tcPr>
          <w:p w14:paraId="78406AE0" w14:textId="77777777" w:rsidR="00FB4419" w:rsidRPr="00904BFC" w:rsidRDefault="00FB4419" w:rsidP="001A1FF5">
            <w:pPr>
              <w:spacing w:after="120" w:line="288" w:lineRule="auto"/>
              <w:jc w:val="both"/>
              <w:rPr>
                <w:rFonts w:ascii="Arial Narrow" w:hAnsi="Arial Narrow"/>
              </w:rPr>
            </w:pPr>
            <w:r>
              <w:rPr>
                <w:rFonts w:ascii="Arial Narrow" w:hAnsi="Arial Narrow"/>
              </w:rPr>
              <w:t>23</w:t>
            </w:r>
          </w:p>
        </w:tc>
        <w:tc>
          <w:tcPr>
            <w:tcW w:w="1315" w:type="dxa"/>
            <w:tcBorders>
              <w:top w:val="single" w:sz="4" w:space="0" w:color="000000"/>
              <w:left w:val="single" w:sz="4" w:space="0" w:color="000000"/>
              <w:bottom w:val="single" w:sz="4" w:space="0" w:color="000000"/>
              <w:right w:val="single" w:sz="4" w:space="0" w:color="000000"/>
            </w:tcBorders>
            <w:vAlign w:val="bottom"/>
          </w:tcPr>
          <w:p w14:paraId="5A5109AF" w14:textId="77777777" w:rsidR="00FB4419" w:rsidRPr="00904BFC" w:rsidRDefault="00FB4419" w:rsidP="001A1FF5">
            <w:pPr>
              <w:spacing w:after="120" w:line="288" w:lineRule="auto"/>
              <w:jc w:val="both"/>
              <w:rPr>
                <w:rFonts w:ascii="Arial Narrow" w:hAnsi="Arial Narrow"/>
              </w:rPr>
            </w:pPr>
            <w:r>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bottom"/>
          </w:tcPr>
          <w:p w14:paraId="71ED7795"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206" w:type="dxa"/>
            <w:tcBorders>
              <w:top w:val="single" w:sz="4" w:space="0" w:color="000000"/>
              <w:left w:val="single" w:sz="4" w:space="0" w:color="000000"/>
              <w:bottom w:val="single" w:sz="4" w:space="0" w:color="000000"/>
              <w:right w:val="single" w:sz="4" w:space="0" w:color="000000"/>
            </w:tcBorders>
            <w:vAlign w:val="bottom"/>
          </w:tcPr>
          <w:p w14:paraId="3E117661"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412" w:type="dxa"/>
            <w:tcBorders>
              <w:top w:val="single" w:sz="4" w:space="0" w:color="000000"/>
              <w:left w:val="single" w:sz="4" w:space="0" w:color="000000"/>
              <w:bottom w:val="single" w:sz="4" w:space="0" w:color="000000"/>
              <w:right w:val="single" w:sz="4" w:space="0" w:color="000000"/>
            </w:tcBorders>
            <w:vAlign w:val="bottom"/>
          </w:tcPr>
          <w:p w14:paraId="3EF74CC4" w14:textId="77777777" w:rsidR="00FB4419" w:rsidRPr="00904BFC" w:rsidRDefault="00FB4419" w:rsidP="001A1FF5">
            <w:pPr>
              <w:spacing w:after="120" w:line="288" w:lineRule="auto"/>
              <w:jc w:val="both"/>
              <w:rPr>
                <w:rFonts w:ascii="Arial Narrow" w:hAnsi="Arial Narrow"/>
              </w:rPr>
            </w:pPr>
            <w:r>
              <w:rPr>
                <w:rFonts w:ascii="Arial Narrow" w:hAnsi="Arial Narrow"/>
              </w:rPr>
              <w:t>1</w:t>
            </w:r>
          </w:p>
        </w:tc>
      </w:tr>
      <w:tr w:rsidR="00FB4419" w:rsidRPr="00904BFC" w14:paraId="2449959C" w14:textId="77777777" w:rsidTr="00E777E1">
        <w:tc>
          <w:tcPr>
            <w:tcW w:w="1323" w:type="dxa"/>
            <w:tcBorders>
              <w:top w:val="single" w:sz="4" w:space="0" w:color="000000"/>
              <w:left w:val="single" w:sz="4" w:space="0" w:color="000000"/>
              <w:bottom w:val="single" w:sz="4" w:space="0" w:color="000000"/>
              <w:right w:val="single" w:sz="4" w:space="0" w:color="000000"/>
            </w:tcBorders>
            <w:vAlign w:val="bottom"/>
          </w:tcPr>
          <w:p w14:paraId="75D6F084"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w:t>
            </w:r>
            <w:r>
              <w:rPr>
                <w:rFonts w:ascii="Arial Narrow" w:hAnsi="Arial Narrow"/>
              </w:rPr>
              <w:t>8/</w:t>
            </w:r>
            <w:r w:rsidRPr="00904BFC">
              <w:rPr>
                <w:rFonts w:ascii="Arial Narrow" w:hAnsi="Arial Narrow"/>
              </w:rPr>
              <w:t>201</w:t>
            </w:r>
            <w:r>
              <w:rPr>
                <w:rFonts w:ascii="Arial Narrow" w:hAnsi="Arial Narrow"/>
              </w:rPr>
              <w:t>9</w:t>
            </w:r>
          </w:p>
        </w:tc>
        <w:tc>
          <w:tcPr>
            <w:tcW w:w="1324" w:type="dxa"/>
            <w:tcBorders>
              <w:top w:val="single" w:sz="4" w:space="0" w:color="000000"/>
              <w:left w:val="single" w:sz="4" w:space="0" w:color="000000"/>
              <w:bottom w:val="single" w:sz="4" w:space="0" w:color="000000"/>
              <w:right w:val="single" w:sz="4" w:space="0" w:color="000000"/>
            </w:tcBorders>
            <w:vAlign w:val="bottom"/>
          </w:tcPr>
          <w:p w14:paraId="51D6009F" w14:textId="77777777" w:rsidR="00FB4419" w:rsidRPr="00904BFC" w:rsidRDefault="00FB4419" w:rsidP="001A1FF5">
            <w:pPr>
              <w:spacing w:after="120" w:line="288" w:lineRule="auto"/>
              <w:jc w:val="both"/>
              <w:rPr>
                <w:rFonts w:ascii="Arial Narrow" w:hAnsi="Arial Narrow"/>
              </w:rPr>
            </w:pPr>
            <w:r>
              <w:rPr>
                <w:rFonts w:ascii="Arial Narrow" w:hAnsi="Arial Narrow"/>
              </w:rPr>
              <w:t>25</w:t>
            </w:r>
          </w:p>
        </w:tc>
        <w:tc>
          <w:tcPr>
            <w:tcW w:w="1295" w:type="dxa"/>
            <w:tcBorders>
              <w:top w:val="single" w:sz="4" w:space="0" w:color="000000"/>
              <w:left w:val="single" w:sz="4" w:space="0" w:color="000000"/>
              <w:bottom w:val="single" w:sz="4" w:space="0" w:color="000000"/>
              <w:right w:val="single" w:sz="4" w:space="0" w:color="000000"/>
            </w:tcBorders>
            <w:vAlign w:val="bottom"/>
          </w:tcPr>
          <w:p w14:paraId="19E2B998" w14:textId="77777777" w:rsidR="00FB4419" w:rsidRPr="00904BFC" w:rsidRDefault="00FB4419" w:rsidP="001A1FF5">
            <w:pPr>
              <w:spacing w:after="120" w:line="288" w:lineRule="auto"/>
              <w:jc w:val="both"/>
              <w:rPr>
                <w:rFonts w:ascii="Arial Narrow" w:hAnsi="Arial Narrow"/>
              </w:rPr>
            </w:pPr>
            <w:r>
              <w:rPr>
                <w:rFonts w:ascii="Arial Narrow" w:hAnsi="Arial Narrow"/>
              </w:rPr>
              <w:t>23</w:t>
            </w:r>
          </w:p>
        </w:tc>
        <w:tc>
          <w:tcPr>
            <w:tcW w:w="1315" w:type="dxa"/>
            <w:tcBorders>
              <w:top w:val="single" w:sz="4" w:space="0" w:color="000000"/>
              <w:left w:val="single" w:sz="4" w:space="0" w:color="000000"/>
              <w:bottom w:val="single" w:sz="4" w:space="0" w:color="000000"/>
              <w:right w:val="single" w:sz="4" w:space="0" w:color="000000"/>
            </w:tcBorders>
            <w:vAlign w:val="bottom"/>
          </w:tcPr>
          <w:p w14:paraId="29F6A9ED" w14:textId="77777777" w:rsidR="00FB4419" w:rsidRPr="00904BFC" w:rsidRDefault="00FB4419" w:rsidP="001A1FF5">
            <w:pPr>
              <w:spacing w:after="120" w:line="288" w:lineRule="auto"/>
              <w:jc w:val="both"/>
              <w:rPr>
                <w:rFonts w:ascii="Arial Narrow" w:hAnsi="Arial Narrow"/>
              </w:rPr>
            </w:pPr>
            <w:r>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bottom"/>
          </w:tcPr>
          <w:p w14:paraId="76E1BB4A"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206" w:type="dxa"/>
            <w:tcBorders>
              <w:top w:val="single" w:sz="4" w:space="0" w:color="000000"/>
              <w:left w:val="single" w:sz="4" w:space="0" w:color="000000"/>
              <w:bottom w:val="single" w:sz="4" w:space="0" w:color="000000"/>
              <w:right w:val="single" w:sz="4" w:space="0" w:color="000000"/>
            </w:tcBorders>
            <w:vAlign w:val="bottom"/>
          </w:tcPr>
          <w:p w14:paraId="4CDB100D"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412" w:type="dxa"/>
            <w:tcBorders>
              <w:top w:val="single" w:sz="4" w:space="0" w:color="000000"/>
              <w:left w:val="single" w:sz="4" w:space="0" w:color="000000"/>
              <w:bottom w:val="single" w:sz="4" w:space="0" w:color="000000"/>
              <w:right w:val="single" w:sz="4" w:space="0" w:color="000000"/>
            </w:tcBorders>
            <w:vAlign w:val="bottom"/>
          </w:tcPr>
          <w:p w14:paraId="0B039A78" w14:textId="77777777" w:rsidR="00FB4419" w:rsidRPr="00904BFC" w:rsidRDefault="00FB4419" w:rsidP="001A1FF5">
            <w:pPr>
              <w:spacing w:after="120" w:line="288" w:lineRule="auto"/>
              <w:jc w:val="both"/>
              <w:rPr>
                <w:rFonts w:ascii="Arial Narrow" w:hAnsi="Arial Narrow"/>
              </w:rPr>
            </w:pPr>
            <w:r>
              <w:rPr>
                <w:rFonts w:ascii="Arial Narrow" w:hAnsi="Arial Narrow"/>
              </w:rPr>
              <w:t>1</w:t>
            </w:r>
          </w:p>
        </w:tc>
      </w:tr>
      <w:tr w:rsidR="00FB4419" w:rsidRPr="00904BFC" w14:paraId="7DFCE9AD" w14:textId="77777777" w:rsidTr="00E777E1">
        <w:trPr>
          <w:trHeight w:val="445"/>
        </w:trPr>
        <w:tc>
          <w:tcPr>
            <w:tcW w:w="1323" w:type="dxa"/>
            <w:tcBorders>
              <w:top w:val="single" w:sz="4" w:space="0" w:color="000000"/>
              <w:left w:val="single" w:sz="4" w:space="0" w:color="000000"/>
              <w:bottom w:val="single" w:sz="4" w:space="0" w:color="000000"/>
              <w:right w:val="single" w:sz="4" w:space="0" w:color="000000"/>
            </w:tcBorders>
            <w:vAlign w:val="bottom"/>
          </w:tcPr>
          <w:p w14:paraId="35FD3500" w14:textId="77777777" w:rsidR="00FB4419" w:rsidRPr="00904BFC" w:rsidRDefault="00FB4419" w:rsidP="001A1FF5">
            <w:pPr>
              <w:spacing w:after="120" w:line="288" w:lineRule="auto"/>
              <w:jc w:val="both"/>
              <w:rPr>
                <w:rFonts w:ascii="Arial Narrow" w:hAnsi="Arial Narrow"/>
              </w:rPr>
            </w:pPr>
            <w:r w:rsidRPr="00904BFC">
              <w:rPr>
                <w:rFonts w:ascii="Arial Narrow" w:hAnsi="Arial Narrow"/>
              </w:rPr>
              <w:t>201</w:t>
            </w:r>
            <w:r>
              <w:rPr>
                <w:rFonts w:ascii="Arial Narrow" w:hAnsi="Arial Narrow"/>
              </w:rPr>
              <w:t>9/2020</w:t>
            </w:r>
          </w:p>
        </w:tc>
        <w:tc>
          <w:tcPr>
            <w:tcW w:w="1324" w:type="dxa"/>
            <w:tcBorders>
              <w:top w:val="single" w:sz="4" w:space="0" w:color="000000"/>
              <w:left w:val="single" w:sz="4" w:space="0" w:color="000000"/>
              <w:bottom w:val="single" w:sz="4" w:space="0" w:color="000000"/>
              <w:right w:val="single" w:sz="4" w:space="0" w:color="000000"/>
            </w:tcBorders>
            <w:vAlign w:val="bottom"/>
          </w:tcPr>
          <w:p w14:paraId="4DE704BC" w14:textId="77777777" w:rsidR="00FB4419" w:rsidRPr="00904BFC" w:rsidRDefault="00FB4419" w:rsidP="001A1FF5">
            <w:pPr>
              <w:spacing w:after="120" w:line="288" w:lineRule="auto"/>
              <w:jc w:val="both"/>
              <w:rPr>
                <w:rFonts w:ascii="Arial Narrow" w:hAnsi="Arial Narrow"/>
              </w:rPr>
            </w:pPr>
            <w:r>
              <w:rPr>
                <w:rFonts w:ascii="Arial Narrow" w:hAnsi="Arial Narrow"/>
              </w:rPr>
              <w:t>25</w:t>
            </w:r>
          </w:p>
        </w:tc>
        <w:tc>
          <w:tcPr>
            <w:tcW w:w="1295" w:type="dxa"/>
            <w:tcBorders>
              <w:top w:val="single" w:sz="4" w:space="0" w:color="000000"/>
              <w:left w:val="single" w:sz="4" w:space="0" w:color="000000"/>
              <w:bottom w:val="single" w:sz="4" w:space="0" w:color="000000"/>
              <w:right w:val="single" w:sz="4" w:space="0" w:color="000000"/>
            </w:tcBorders>
            <w:vAlign w:val="bottom"/>
          </w:tcPr>
          <w:p w14:paraId="32AD81EE" w14:textId="77777777" w:rsidR="00FB4419" w:rsidRPr="00904BFC" w:rsidRDefault="00FB4419" w:rsidP="001A1FF5">
            <w:pPr>
              <w:spacing w:after="120" w:line="288" w:lineRule="auto"/>
              <w:jc w:val="both"/>
              <w:rPr>
                <w:rFonts w:ascii="Arial Narrow" w:hAnsi="Arial Narrow"/>
              </w:rPr>
            </w:pPr>
            <w:r>
              <w:rPr>
                <w:rFonts w:ascii="Arial Narrow" w:hAnsi="Arial Narrow"/>
              </w:rPr>
              <w:t>23</w:t>
            </w:r>
          </w:p>
        </w:tc>
        <w:tc>
          <w:tcPr>
            <w:tcW w:w="1315" w:type="dxa"/>
            <w:tcBorders>
              <w:top w:val="single" w:sz="4" w:space="0" w:color="000000"/>
              <w:left w:val="single" w:sz="4" w:space="0" w:color="000000"/>
              <w:bottom w:val="single" w:sz="4" w:space="0" w:color="000000"/>
              <w:right w:val="single" w:sz="4" w:space="0" w:color="000000"/>
            </w:tcBorders>
            <w:vAlign w:val="bottom"/>
          </w:tcPr>
          <w:p w14:paraId="455E54F0" w14:textId="77777777" w:rsidR="00FB4419" w:rsidRPr="00904BFC" w:rsidRDefault="00FB4419" w:rsidP="001A1FF5">
            <w:pPr>
              <w:spacing w:after="120" w:line="288" w:lineRule="auto"/>
              <w:jc w:val="both"/>
              <w:rPr>
                <w:rFonts w:ascii="Arial Narrow" w:hAnsi="Arial Narrow"/>
              </w:rPr>
            </w:pPr>
            <w:r>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bottom"/>
          </w:tcPr>
          <w:p w14:paraId="4EED4DFC"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206" w:type="dxa"/>
            <w:tcBorders>
              <w:top w:val="single" w:sz="4" w:space="0" w:color="000000"/>
              <w:left w:val="single" w:sz="4" w:space="0" w:color="000000"/>
              <w:bottom w:val="single" w:sz="4" w:space="0" w:color="000000"/>
              <w:right w:val="single" w:sz="4" w:space="0" w:color="000000"/>
            </w:tcBorders>
            <w:vAlign w:val="bottom"/>
          </w:tcPr>
          <w:p w14:paraId="00D58B60" w14:textId="77777777" w:rsidR="00FB4419" w:rsidRPr="00904BFC" w:rsidRDefault="00FB4419" w:rsidP="001A1FF5">
            <w:pPr>
              <w:spacing w:after="120" w:line="288" w:lineRule="auto"/>
              <w:jc w:val="both"/>
              <w:rPr>
                <w:rFonts w:ascii="Arial Narrow" w:hAnsi="Arial Narrow"/>
              </w:rPr>
            </w:pPr>
            <w:r>
              <w:rPr>
                <w:rFonts w:ascii="Arial Narrow" w:hAnsi="Arial Narrow"/>
              </w:rPr>
              <w:t>11</w:t>
            </w:r>
          </w:p>
        </w:tc>
        <w:tc>
          <w:tcPr>
            <w:tcW w:w="1412" w:type="dxa"/>
            <w:tcBorders>
              <w:top w:val="single" w:sz="4" w:space="0" w:color="000000"/>
              <w:left w:val="single" w:sz="4" w:space="0" w:color="000000"/>
              <w:bottom w:val="single" w:sz="4" w:space="0" w:color="000000"/>
              <w:right w:val="single" w:sz="4" w:space="0" w:color="000000"/>
            </w:tcBorders>
            <w:vAlign w:val="bottom"/>
          </w:tcPr>
          <w:p w14:paraId="1B5098A6" w14:textId="77777777" w:rsidR="00FB4419" w:rsidRPr="00904BFC" w:rsidRDefault="00FB4419" w:rsidP="001A1FF5">
            <w:pPr>
              <w:spacing w:after="120" w:line="288" w:lineRule="auto"/>
              <w:jc w:val="both"/>
              <w:rPr>
                <w:rFonts w:ascii="Arial Narrow" w:hAnsi="Arial Narrow"/>
              </w:rPr>
            </w:pPr>
            <w:r>
              <w:rPr>
                <w:rFonts w:ascii="Arial Narrow" w:hAnsi="Arial Narrow"/>
              </w:rPr>
              <w:t>1</w:t>
            </w:r>
          </w:p>
        </w:tc>
      </w:tr>
      <w:tr w:rsidR="006A50B6" w:rsidRPr="00904BFC" w14:paraId="51AEECD7" w14:textId="77777777" w:rsidTr="00E777E1">
        <w:tc>
          <w:tcPr>
            <w:tcW w:w="1323" w:type="dxa"/>
            <w:tcBorders>
              <w:top w:val="single" w:sz="4" w:space="0" w:color="000000"/>
              <w:left w:val="single" w:sz="4" w:space="0" w:color="000000"/>
              <w:bottom w:val="single" w:sz="4" w:space="0" w:color="000000"/>
              <w:right w:val="single" w:sz="4" w:space="0" w:color="000000"/>
            </w:tcBorders>
            <w:vAlign w:val="center"/>
          </w:tcPr>
          <w:p w14:paraId="587F685E" w14:textId="1D6A941E" w:rsidR="006A50B6" w:rsidRPr="00904BFC" w:rsidRDefault="006A50B6" w:rsidP="006A50B6">
            <w:pPr>
              <w:spacing w:after="120" w:line="288" w:lineRule="auto"/>
              <w:jc w:val="both"/>
              <w:rPr>
                <w:rFonts w:ascii="Arial Narrow" w:hAnsi="Arial Narrow"/>
              </w:rPr>
            </w:pPr>
            <w:r>
              <w:rPr>
                <w:rFonts w:ascii="Arial Narrow" w:hAnsi="Arial Narrow"/>
                <w:color w:val="000000"/>
              </w:rPr>
              <w:t>2020/2021</w:t>
            </w:r>
          </w:p>
        </w:tc>
        <w:tc>
          <w:tcPr>
            <w:tcW w:w="1324" w:type="dxa"/>
            <w:tcBorders>
              <w:top w:val="single" w:sz="4" w:space="0" w:color="000000"/>
              <w:left w:val="single" w:sz="4" w:space="0" w:color="000000"/>
              <w:bottom w:val="single" w:sz="4" w:space="0" w:color="000000"/>
              <w:right w:val="single" w:sz="4" w:space="0" w:color="000000"/>
            </w:tcBorders>
            <w:vAlign w:val="center"/>
          </w:tcPr>
          <w:p w14:paraId="2AD3BC56" w14:textId="6519F9BF" w:rsidR="006A50B6" w:rsidRPr="005470B8" w:rsidRDefault="006A50B6" w:rsidP="006A50B6">
            <w:pPr>
              <w:spacing w:after="120" w:line="288" w:lineRule="auto"/>
              <w:jc w:val="both"/>
              <w:rPr>
                <w:rFonts w:ascii="Arial Narrow" w:hAnsi="Arial Narrow"/>
              </w:rPr>
            </w:pPr>
            <w:r w:rsidRPr="005470B8">
              <w:rPr>
                <w:rFonts w:ascii="Arial Narrow" w:hAnsi="Arial Narrow"/>
              </w:rPr>
              <w:t>2</w:t>
            </w:r>
            <w:r w:rsidR="00B34C0D" w:rsidRPr="005470B8">
              <w:rPr>
                <w:rFonts w:ascii="Arial Narrow" w:hAnsi="Arial Narrow"/>
              </w:rPr>
              <w:t>5</w:t>
            </w:r>
          </w:p>
        </w:tc>
        <w:tc>
          <w:tcPr>
            <w:tcW w:w="1295" w:type="dxa"/>
            <w:tcBorders>
              <w:top w:val="single" w:sz="4" w:space="0" w:color="000000"/>
              <w:left w:val="single" w:sz="4" w:space="0" w:color="000000"/>
              <w:bottom w:val="single" w:sz="4" w:space="0" w:color="000000"/>
              <w:right w:val="single" w:sz="4" w:space="0" w:color="000000"/>
            </w:tcBorders>
            <w:vAlign w:val="center"/>
          </w:tcPr>
          <w:p w14:paraId="17ECEF15" w14:textId="308EFDE3" w:rsidR="006A50B6" w:rsidRPr="005470B8" w:rsidRDefault="006A50B6" w:rsidP="006A50B6">
            <w:pPr>
              <w:spacing w:after="120" w:line="288" w:lineRule="auto"/>
              <w:jc w:val="both"/>
              <w:rPr>
                <w:rFonts w:ascii="Arial Narrow" w:hAnsi="Arial Narrow"/>
              </w:rPr>
            </w:pPr>
            <w:r w:rsidRPr="005470B8">
              <w:rPr>
                <w:rFonts w:ascii="Arial Narrow" w:hAnsi="Arial Narrow"/>
              </w:rPr>
              <w:t>2</w:t>
            </w:r>
            <w:r w:rsidR="00B34C0D" w:rsidRPr="005470B8">
              <w:rPr>
                <w:rFonts w:ascii="Arial Narrow" w:hAnsi="Arial Narrow"/>
              </w:rPr>
              <w:t>3</w:t>
            </w:r>
          </w:p>
        </w:tc>
        <w:tc>
          <w:tcPr>
            <w:tcW w:w="1315" w:type="dxa"/>
            <w:tcBorders>
              <w:top w:val="single" w:sz="4" w:space="0" w:color="000000"/>
              <w:left w:val="single" w:sz="4" w:space="0" w:color="000000"/>
              <w:bottom w:val="single" w:sz="4" w:space="0" w:color="000000"/>
              <w:right w:val="single" w:sz="4" w:space="0" w:color="000000"/>
            </w:tcBorders>
            <w:vAlign w:val="center"/>
          </w:tcPr>
          <w:p w14:paraId="779CC92C" w14:textId="78AEBDB6" w:rsidR="006A50B6" w:rsidRPr="005470B8" w:rsidRDefault="00B34C0D" w:rsidP="006A50B6">
            <w:pPr>
              <w:spacing w:after="120" w:line="288" w:lineRule="auto"/>
              <w:jc w:val="both"/>
              <w:rPr>
                <w:rFonts w:ascii="Arial Narrow" w:hAnsi="Arial Narrow"/>
              </w:rPr>
            </w:pPr>
            <w:r w:rsidRPr="005470B8">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center"/>
          </w:tcPr>
          <w:p w14:paraId="54DEA74D" w14:textId="62B0DD8F" w:rsidR="006A50B6" w:rsidRPr="005470B8" w:rsidRDefault="006A50B6" w:rsidP="006A50B6">
            <w:pPr>
              <w:spacing w:after="120" w:line="288" w:lineRule="auto"/>
              <w:jc w:val="both"/>
              <w:rPr>
                <w:rFonts w:ascii="Arial Narrow" w:hAnsi="Arial Narrow"/>
              </w:rPr>
            </w:pPr>
            <w:r w:rsidRPr="005470B8">
              <w:rPr>
                <w:rFonts w:ascii="Arial Narrow" w:hAnsi="Arial Narrow"/>
              </w:rPr>
              <w:t>1</w:t>
            </w:r>
            <w:r w:rsidR="00B34C0D" w:rsidRPr="005470B8">
              <w:rPr>
                <w:rFonts w:ascii="Arial Narrow" w:hAnsi="Arial Narrow"/>
              </w:rPr>
              <w:t>1</w:t>
            </w:r>
          </w:p>
        </w:tc>
        <w:tc>
          <w:tcPr>
            <w:tcW w:w="1206" w:type="dxa"/>
            <w:tcBorders>
              <w:top w:val="single" w:sz="4" w:space="0" w:color="000000"/>
              <w:left w:val="single" w:sz="4" w:space="0" w:color="000000"/>
              <w:bottom w:val="single" w:sz="4" w:space="0" w:color="000000"/>
              <w:right w:val="single" w:sz="4" w:space="0" w:color="000000"/>
            </w:tcBorders>
            <w:vAlign w:val="center"/>
          </w:tcPr>
          <w:p w14:paraId="7CC51ACC" w14:textId="3630AD43" w:rsidR="006A50B6" w:rsidRPr="005470B8" w:rsidRDefault="006A50B6" w:rsidP="006A50B6">
            <w:pPr>
              <w:spacing w:after="120" w:line="288" w:lineRule="auto"/>
              <w:jc w:val="both"/>
              <w:rPr>
                <w:rFonts w:ascii="Arial Narrow" w:hAnsi="Arial Narrow"/>
              </w:rPr>
            </w:pPr>
            <w:r w:rsidRPr="005470B8">
              <w:rPr>
                <w:rFonts w:ascii="Arial Narrow" w:hAnsi="Arial Narrow"/>
              </w:rPr>
              <w:t>1</w:t>
            </w:r>
            <w:r w:rsidR="00B34C0D" w:rsidRPr="005470B8">
              <w:rPr>
                <w:rFonts w:ascii="Arial Narrow" w:hAnsi="Arial Narrow"/>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30A1FE8B" w14:textId="0473B5EA" w:rsidR="006A50B6" w:rsidRPr="005470B8" w:rsidRDefault="00B34C0D" w:rsidP="006A50B6">
            <w:pPr>
              <w:spacing w:after="120" w:line="288" w:lineRule="auto"/>
              <w:jc w:val="both"/>
              <w:rPr>
                <w:rFonts w:ascii="Arial Narrow" w:hAnsi="Arial Narrow"/>
              </w:rPr>
            </w:pPr>
            <w:r w:rsidRPr="005470B8">
              <w:rPr>
                <w:rFonts w:ascii="Arial Narrow" w:hAnsi="Arial Narrow"/>
              </w:rPr>
              <w:t>1</w:t>
            </w:r>
          </w:p>
        </w:tc>
      </w:tr>
      <w:tr w:rsidR="00E777E1" w:rsidRPr="00904BFC" w14:paraId="706B5AAF" w14:textId="77777777" w:rsidTr="00E777E1">
        <w:tc>
          <w:tcPr>
            <w:tcW w:w="1323" w:type="dxa"/>
            <w:tcBorders>
              <w:top w:val="single" w:sz="4" w:space="0" w:color="000000"/>
              <w:left w:val="single" w:sz="4" w:space="0" w:color="000000"/>
              <w:bottom w:val="single" w:sz="4" w:space="0" w:color="000000"/>
              <w:right w:val="single" w:sz="4" w:space="0" w:color="000000"/>
            </w:tcBorders>
            <w:vAlign w:val="center"/>
          </w:tcPr>
          <w:p w14:paraId="09BB7306" w14:textId="46A3D824" w:rsidR="00E777E1" w:rsidRDefault="00E777E1" w:rsidP="00E777E1">
            <w:pPr>
              <w:spacing w:after="120" w:line="288" w:lineRule="auto"/>
              <w:jc w:val="both"/>
              <w:rPr>
                <w:rFonts w:ascii="Arial Narrow" w:hAnsi="Arial Narrow"/>
                <w:color w:val="000000"/>
              </w:rPr>
            </w:pPr>
            <w:r>
              <w:rPr>
                <w:rFonts w:ascii="Arial Narrow" w:hAnsi="Arial Narrow"/>
                <w:color w:val="000000"/>
              </w:rPr>
              <w:t>2021/2022</w:t>
            </w:r>
          </w:p>
        </w:tc>
        <w:tc>
          <w:tcPr>
            <w:tcW w:w="1324" w:type="dxa"/>
            <w:tcBorders>
              <w:top w:val="single" w:sz="4" w:space="0" w:color="000000"/>
              <w:left w:val="single" w:sz="4" w:space="0" w:color="000000"/>
              <w:bottom w:val="single" w:sz="4" w:space="0" w:color="000000"/>
              <w:right w:val="single" w:sz="4" w:space="0" w:color="000000"/>
            </w:tcBorders>
            <w:vAlign w:val="center"/>
          </w:tcPr>
          <w:p w14:paraId="7738521E" w14:textId="712866B4" w:rsidR="00E777E1" w:rsidRPr="005470B8" w:rsidRDefault="00E777E1" w:rsidP="00E777E1">
            <w:pPr>
              <w:spacing w:after="120" w:line="288" w:lineRule="auto"/>
              <w:jc w:val="both"/>
              <w:rPr>
                <w:rFonts w:ascii="Arial Narrow" w:hAnsi="Arial Narrow"/>
              </w:rPr>
            </w:pPr>
            <w:r w:rsidRPr="005470B8">
              <w:rPr>
                <w:rFonts w:ascii="Arial Narrow" w:hAnsi="Arial Narrow"/>
              </w:rPr>
              <w:t>25</w:t>
            </w:r>
          </w:p>
        </w:tc>
        <w:tc>
          <w:tcPr>
            <w:tcW w:w="1295" w:type="dxa"/>
            <w:tcBorders>
              <w:top w:val="single" w:sz="4" w:space="0" w:color="000000"/>
              <w:left w:val="single" w:sz="4" w:space="0" w:color="000000"/>
              <w:bottom w:val="single" w:sz="4" w:space="0" w:color="000000"/>
              <w:right w:val="single" w:sz="4" w:space="0" w:color="000000"/>
            </w:tcBorders>
            <w:vAlign w:val="center"/>
          </w:tcPr>
          <w:p w14:paraId="46B337CB" w14:textId="35F8EE31" w:rsidR="00E777E1" w:rsidRPr="005470B8" w:rsidRDefault="00E777E1" w:rsidP="00E777E1">
            <w:pPr>
              <w:spacing w:after="120" w:line="288" w:lineRule="auto"/>
              <w:jc w:val="both"/>
              <w:rPr>
                <w:rFonts w:ascii="Arial Narrow" w:hAnsi="Arial Narrow"/>
              </w:rPr>
            </w:pPr>
            <w:r w:rsidRPr="005470B8">
              <w:rPr>
                <w:rFonts w:ascii="Arial Narrow" w:hAnsi="Arial Narrow"/>
              </w:rPr>
              <w:t>23</w:t>
            </w:r>
          </w:p>
        </w:tc>
        <w:tc>
          <w:tcPr>
            <w:tcW w:w="1315" w:type="dxa"/>
            <w:tcBorders>
              <w:top w:val="single" w:sz="4" w:space="0" w:color="000000"/>
              <w:left w:val="single" w:sz="4" w:space="0" w:color="000000"/>
              <w:bottom w:val="single" w:sz="4" w:space="0" w:color="000000"/>
              <w:right w:val="single" w:sz="4" w:space="0" w:color="000000"/>
            </w:tcBorders>
            <w:vAlign w:val="center"/>
          </w:tcPr>
          <w:p w14:paraId="647039FD" w14:textId="29D6AFBC" w:rsidR="00E777E1" w:rsidRPr="005470B8" w:rsidRDefault="00E777E1" w:rsidP="00E777E1">
            <w:pPr>
              <w:spacing w:after="120" w:line="288" w:lineRule="auto"/>
              <w:jc w:val="both"/>
              <w:rPr>
                <w:rFonts w:ascii="Arial Narrow" w:hAnsi="Arial Narrow"/>
              </w:rPr>
            </w:pPr>
            <w:r w:rsidRPr="005470B8">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center"/>
          </w:tcPr>
          <w:p w14:paraId="406D978C" w14:textId="2C208249" w:rsidR="00E777E1" w:rsidRPr="005470B8" w:rsidRDefault="00E777E1" w:rsidP="00E777E1">
            <w:pPr>
              <w:spacing w:after="120" w:line="288" w:lineRule="auto"/>
              <w:jc w:val="both"/>
              <w:rPr>
                <w:rFonts w:ascii="Arial Narrow" w:hAnsi="Arial Narrow"/>
              </w:rPr>
            </w:pPr>
            <w:r w:rsidRPr="005470B8">
              <w:rPr>
                <w:rFonts w:ascii="Arial Narrow" w:hAnsi="Arial Narrow"/>
              </w:rPr>
              <w:t>11</w:t>
            </w:r>
          </w:p>
        </w:tc>
        <w:tc>
          <w:tcPr>
            <w:tcW w:w="1206" w:type="dxa"/>
            <w:tcBorders>
              <w:top w:val="single" w:sz="4" w:space="0" w:color="000000"/>
              <w:left w:val="single" w:sz="4" w:space="0" w:color="000000"/>
              <w:bottom w:val="single" w:sz="4" w:space="0" w:color="000000"/>
              <w:right w:val="single" w:sz="4" w:space="0" w:color="000000"/>
            </w:tcBorders>
            <w:vAlign w:val="center"/>
          </w:tcPr>
          <w:p w14:paraId="475B9A45" w14:textId="7632ECD4" w:rsidR="00E777E1" w:rsidRPr="005470B8" w:rsidRDefault="00E777E1" w:rsidP="00E777E1">
            <w:pPr>
              <w:spacing w:after="120" w:line="288" w:lineRule="auto"/>
              <w:jc w:val="both"/>
              <w:rPr>
                <w:rFonts w:ascii="Arial Narrow" w:hAnsi="Arial Narrow"/>
              </w:rPr>
            </w:pPr>
            <w:r w:rsidRPr="005470B8">
              <w:rPr>
                <w:rFonts w:ascii="Arial Narrow" w:hAnsi="Arial Narrow"/>
              </w:rPr>
              <w:t>11</w:t>
            </w:r>
          </w:p>
        </w:tc>
        <w:tc>
          <w:tcPr>
            <w:tcW w:w="1412" w:type="dxa"/>
            <w:tcBorders>
              <w:top w:val="single" w:sz="4" w:space="0" w:color="000000"/>
              <w:left w:val="single" w:sz="4" w:space="0" w:color="000000"/>
              <w:bottom w:val="single" w:sz="4" w:space="0" w:color="000000"/>
              <w:right w:val="single" w:sz="4" w:space="0" w:color="000000"/>
            </w:tcBorders>
            <w:vAlign w:val="center"/>
          </w:tcPr>
          <w:p w14:paraId="203A1CB0" w14:textId="1AB477B4" w:rsidR="00E777E1" w:rsidRPr="005470B8" w:rsidRDefault="00E777E1" w:rsidP="00E777E1">
            <w:pPr>
              <w:spacing w:after="120" w:line="288" w:lineRule="auto"/>
              <w:jc w:val="both"/>
              <w:rPr>
                <w:rFonts w:ascii="Arial Narrow" w:hAnsi="Arial Narrow"/>
              </w:rPr>
            </w:pPr>
            <w:r w:rsidRPr="005470B8">
              <w:rPr>
                <w:rFonts w:ascii="Arial Narrow" w:hAnsi="Arial Narrow"/>
              </w:rPr>
              <w:t>1</w:t>
            </w:r>
          </w:p>
        </w:tc>
      </w:tr>
      <w:tr w:rsidR="00E777E1" w:rsidRPr="00904BFC" w14:paraId="411708A9" w14:textId="77777777" w:rsidTr="00E777E1">
        <w:tc>
          <w:tcPr>
            <w:tcW w:w="1323" w:type="dxa"/>
            <w:tcBorders>
              <w:top w:val="single" w:sz="4" w:space="0" w:color="000000"/>
              <w:left w:val="single" w:sz="4" w:space="0" w:color="000000"/>
              <w:bottom w:val="single" w:sz="4" w:space="0" w:color="000000"/>
              <w:right w:val="single" w:sz="4" w:space="0" w:color="000000"/>
            </w:tcBorders>
            <w:vAlign w:val="center"/>
          </w:tcPr>
          <w:p w14:paraId="34D16FB3" w14:textId="2782B54A" w:rsidR="00E777E1" w:rsidRDefault="00E777E1" w:rsidP="00E777E1">
            <w:pPr>
              <w:spacing w:after="120" w:line="288" w:lineRule="auto"/>
              <w:jc w:val="both"/>
              <w:rPr>
                <w:rFonts w:ascii="Arial Narrow" w:hAnsi="Arial Narrow"/>
                <w:color w:val="000000"/>
              </w:rPr>
            </w:pPr>
            <w:r>
              <w:rPr>
                <w:rFonts w:ascii="Arial Narrow" w:hAnsi="Arial Narrow"/>
                <w:color w:val="000000"/>
              </w:rPr>
              <w:t>2022/2023</w:t>
            </w:r>
          </w:p>
        </w:tc>
        <w:tc>
          <w:tcPr>
            <w:tcW w:w="1324" w:type="dxa"/>
            <w:tcBorders>
              <w:top w:val="single" w:sz="4" w:space="0" w:color="000000"/>
              <w:left w:val="single" w:sz="4" w:space="0" w:color="000000"/>
              <w:bottom w:val="single" w:sz="4" w:space="0" w:color="000000"/>
              <w:right w:val="single" w:sz="4" w:space="0" w:color="000000"/>
            </w:tcBorders>
            <w:vAlign w:val="center"/>
          </w:tcPr>
          <w:p w14:paraId="61B6F227" w14:textId="18610371" w:rsidR="00E777E1" w:rsidRPr="005470B8" w:rsidRDefault="00E777E1" w:rsidP="00E777E1">
            <w:pPr>
              <w:spacing w:after="120" w:line="288" w:lineRule="auto"/>
              <w:jc w:val="both"/>
              <w:rPr>
                <w:rFonts w:ascii="Arial Narrow" w:hAnsi="Arial Narrow"/>
              </w:rPr>
            </w:pPr>
            <w:r w:rsidRPr="005470B8">
              <w:rPr>
                <w:rFonts w:ascii="Arial Narrow" w:hAnsi="Arial Narrow"/>
              </w:rPr>
              <w:t>25</w:t>
            </w:r>
          </w:p>
        </w:tc>
        <w:tc>
          <w:tcPr>
            <w:tcW w:w="1295" w:type="dxa"/>
            <w:tcBorders>
              <w:top w:val="single" w:sz="4" w:space="0" w:color="000000"/>
              <w:left w:val="single" w:sz="4" w:space="0" w:color="000000"/>
              <w:bottom w:val="single" w:sz="4" w:space="0" w:color="000000"/>
              <w:right w:val="single" w:sz="4" w:space="0" w:color="000000"/>
            </w:tcBorders>
            <w:vAlign w:val="center"/>
          </w:tcPr>
          <w:p w14:paraId="4274B0FD" w14:textId="5CCDD1BA" w:rsidR="00E777E1" w:rsidRPr="005470B8" w:rsidRDefault="00E777E1" w:rsidP="00E777E1">
            <w:pPr>
              <w:spacing w:after="120" w:line="288" w:lineRule="auto"/>
              <w:jc w:val="both"/>
              <w:rPr>
                <w:rFonts w:ascii="Arial Narrow" w:hAnsi="Arial Narrow"/>
              </w:rPr>
            </w:pPr>
            <w:r w:rsidRPr="005470B8">
              <w:rPr>
                <w:rFonts w:ascii="Arial Narrow" w:hAnsi="Arial Narrow"/>
              </w:rPr>
              <w:t>23</w:t>
            </w:r>
          </w:p>
        </w:tc>
        <w:tc>
          <w:tcPr>
            <w:tcW w:w="1315" w:type="dxa"/>
            <w:tcBorders>
              <w:top w:val="single" w:sz="4" w:space="0" w:color="000000"/>
              <w:left w:val="single" w:sz="4" w:space="0" w:color="000000"/>
              <w:bottom w:val="single" w:sz="4" w:space="0" w:color="000000"/>
              <w:right w:val="single" w:sz="4" w:space="0" w:color="000000"/>
            </w:tcBorders>
            <w:vAlign w:val="center"/>
          </w:tcPr>
          <w:p w14:paraId="11B6A631" w14:textId="5EF3B7F1" w:rsidR="00E777E1" w:rsidRPr="005470B8" w:rsidRDefault="00E777E1" w:rsidP="00E777E1">
            <w:pPr>
              <w:spacing w:after="120" w:line="288" w:lineRule="auto"/>
              <w:jc w:val="both"/>
              <w:rPr>
                <w:rFonts w:ascii="Arial Narrow" w:hAnsi="Arial Narrow"/>
              </w:rPr>
            </w:pPr>
            <w:r w:rsidRPr="005470B8">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center"/>
          </w:tcPr>
          <w:p w14:paraId="271255D5" w14:textId="46E47D8E" w:rsidR="00E777E1" w:rsidRPr="005470B8" w:rsidRDefault="00E777E1" w:rsidP="00E777E1">
            <w:pPr>
              <w:spacing w:after="120" w:line="288" w:lineRule="auto"/>
              <w:jc w:val="both"/>
              <w:rPr>
                <w:rFonts w:ascii="Arial Narrow" w:hAnsi="Arial Narrow"/>
              </w:rPr>
            </w:pPr>
            <w:r w:rsidRPr="005470B8">
              <w:rPr>
                <w:rFonts w:ascii="Arial Narrow" w:hAnsi="Arial Narrow"/>
              </w:rPr>
              <w:t>11</w:t>
            </w:r>
          </w:p>
        </w:tc>
        <w:tc>
          <w:tcPr>
            <w:tcW w:w="1206" w:type="dxa"/>
            <w:tcBorders>
              <w:top w:val="single" w:sz="4" w:space="0" w:color="000000"/>
              <w:left w:val="single" w:sz="4" w:space="0" w:color="000000"/>
              <w:bottom w:val="single" w:sz="4" w:space="0" w:color="000000"/>
              <w:right w:val="single" w:sz="4" w:space="0" w:color="000000"/>
            </w:tcBorders>
            <w:vAlign w:val="center"/>
          </w:tcPr>
          <w:p w14:paraId="0573906B" w14:textId="46B184BB" w:rsidR="00E777E1" w:rsidRPr="005470B8" w:rsidRDefault="00E777E1" w:rsidP="00E777E1">
            <w:pPr>
              <w:spacing w:after="120" w:line="288" w:lineRule="auto"/>
              <w:jc w:val="both"/>
              <w:rPr>
                <w:rFonts w:ascii="Arial Narrow" w:hAnsi="Arial Narrow"/>
              </w:rPr>
            </w:pPr>
            <w:r w:rsidRPr="005470B8">
              <w:rPr>
                <w:rFonts w:ascii="Arial Narrow" w:hAnsi="Arial Narrow"/>
              </w:rPr>
              <w:t>11</w:t>
            </w:r>
          </w:p>
        </w:tc>
        <w:tc>
          <w:tcPr>
            <w:tcW w:w="1412" w:type="dxa"/>
            <w:tcBorders>
              <w:top w:val="single" w:sz="4" w:space="0" w:color="000000"/>
              <w:left w:val="single" w:sz="4" w:space="0" w:color="000000"/>
              <w:bottom w:val="single" w:sz="4" w:space="0" w:color="000000"/>
              <w:right w:val="single" w:sz="4" w:space="0" w:color="000000"/>
            </w:tcBorders>
            <w:vAlign w:val="center"/>
          </w:tcPr>
          <w:p w14:paraId="3D7809A6" w14:textId="233DD31A" w:rsidR="00E777E1" w:rsidRPr="005470B8" w:rsidRDefault="00E777E1" w:rsidP="00E777E1">
            <w:pPr>
              <w:spacing w:after="120" w:line="288" w:lineRule="auto"/>
              <w:jc w:val="both"/>
              <w:rPr>
                <w:rFonts w:ascii="Arial Narrow" w:hAnsi="Arial Narrow"/>
              </w:rPr>
            </w:pPr>
            <w:r w:rsidRPr="005470B8">
              <w:rPr>
                <w:rFonts w:ascii="Arial Narrow" w:hAnsi="Arial Narrow"/>
              </w:rPr>
              <w:t>1</w:t>
            </w:r>
          </w:p>
        </w:tc>
      </w:tr>
      <w:tr w:rsidR="00E777E1" w:rsidRPr="00904BFC" w14:paraId="28728DF2" w14:textId="77777777" w:rsidTr="00E777E1">
        <w:tc>
          <w:tcPr>
            <w:tcW w:w="1323" w:type="dxa"/>
            <w:tcBorders>
              <w:top w:val="single" w:sz="4" w:space="0" w:color="000000"/>
              <w:left w:val="single" w:sz="4" w:space="0" w:color="000000"/>
              <w:bottom w:val="single" w:sz="4" w:space="0" w:color="000000"/>
              <w:right w:val="single" w:sz="4" w:space="0" w:color="000000"/>
            </w:tcBorders>
            <w:vAlign w:val="center"/>
          </w:tcPr>
          <w:p w14:paraId="35CA6C8D" w14:textId="10A2F2C2" w:rsidR="00E777E1" w:rsidRDefault="00E777E1" w:rsidP="006A50B6">
            <w:pPr>
              <w:spacing w:after="120" w:line="288" w:lineRule="auto"/>
              <w:jc w:val="both"/>
              <w:rPr>
                <w:rFonts w:ascii="Arial Narrow" w:hAnsi="Arial Narrow"/>
                <w:color w:val="000000"/>
              </w:rPr>
            </w:pPr>
            <w:r>
              <w:rPr>
                <w:rFonts w:ascii="Arial Narrow" w:hAnsi="Arial Narrow"/>
                <w:color w:val="000000"/>
              </w:rPr>
              <w:t>2023/2024</w:t>
            </w:r>
          </w:p>
        </w:tc>
        <w:tc>
          <w:tcPr>
            <w:tcW w:w="1324" w:type="dxa"/>
            <w:tcBorders>
              <w:top w:val="single" w:sz="4" w:space="0" w:color="000000"/>
              <w:left w:val="single" w:sz="4" w:space="0" w:color="000000"/>
              <w:bottom w:val="single" w:sz="4" w:space="0" w:color="000000"/>
              <w:right w:val="single" w:sz="4" w:space="0" w:color="000000"/>
            </w:tcBorders>
            <w:vAlign w:val="center"/>
          </w:tcPr>
          <w:p w14:paraId="31B3206F" w14:textId="1583E8D8" w:rsidR="00E777E1" w:rsidRPr="005470B8" w:rsidRDefault="00E777E1" w:rsidP="006A50B6">
            <w:pPr>
              <w:spacing w:after="120" w:line="288" w:lineRule="auto"/>
              <w:jc w:val="both"/>
              <w:rPr>
                <w:rFonts w:ascii="Arial Narrow" w:hAnsi="Arial Narrow"/>
              </w:rPr>
            </w:pPr>
            <w:r>
              <w:rPr>
                <w:rFonts w:ascii="Arial Narrow" w:hAnsi="Arial Narrow"/>
              </w:rPr>
              <w:t>26</w:t>
            </w:r>
          </w:p>
        </w:tc>
        <w:tc>
          <w:tcPr>
            <w:tcW w:w="1295" w:type="dxa"/>
            <w:tcBorders>
              <w:top w:val="single" w:sz="4" w:space="0" w:color="000000"/>
              <w:left w:val="single" w:sz="4" w:space="0" w:color="000000"/>
              <w:bottom w:val="single" w:sz="4" w:space="0" w:color="000000"/>
              <w:right w:val="single" w:sz="4" w:space="0" w:color="000000"/>
            </w:tcBorders>
            <w:vAlign w:val="center"/>
          </w:tcPr>
          <w:p w14:paraId="3FF0198B" w14:textId="0B22FCC0" w:rsidR="00E777E1" w:rsidRPr="005470B8" w:rsidRDefault="00E777E1" w:rsidP="006A50B6">
            <w:pPr>
              <w:spacing w:after="120" w:line="288" w:lineRule="auto"/>
              <w:jc w:val="both"/>
              <w:rPr>
                <w:rFonts w:ascii="Arial Narrow" w:hAnsi="Arial Narrow"/>
              </w:rPr>
            </w:pPr>
            <w:r>
              <w:rPr>
                <w:rFonts w:ascii="Arial Narrow" w:hAnsi="Arial Narrow"/>
              </w:rPr>
              <w:t>24</w:t>
            </w:r>
          </w:p>
        </w:tc>
        <w:tc>
          <w:tcPr>
            <w:tcW w:w="1315" w:type="dxa"/>
            <w:tcBorders>
              <w:top w:val="single" w:sz="4" w:space="0" w:color="000000"/>
              <w:left w:val="single" w:sz="4" w:space="0" w:color="000000"/>
              <w:bottom w:val="single" w:sz="4" w:space="0" w:color="000000"/>
              <w:right w:val="single" w:sz="4" w:space="0" w:color="000000"/>
            </w:tcBorders>
            <w:vAlign w:val="center"/>
          </w:tcPr>
          <w:p w14:paraId="7910AD74" w14:textId="5847182F" w:rsidR="00E777E1" w:rsidRPr="005470B8" w:rsidRDefault="00E777E1" w:rsidP="006A50B6">
            <w:pPr>
              <w:spacing w:after="120" w:line="288" w:lineRule="auto"/>
              <w:jc w:val="both"/>
              <w:rPr>
                <w:rFonts w:ascii="Arial Narrow" w:hAnsi="Arial Narrow"/>
              </w:rPr>
            </w:pPr>
            <w:r>
              <w:rPr>
                <w:rFonts w:ascii="Arial Narrow" w:hAnsi="Arial Narrow"/>
              </w:rPr>
              <w:t>2</w:t>
            </w:r>
          </w:p>
        </w:tc>
        <w:tc>
          <w:tcPr>
            <w:tcW w:w="1293" w:type="dxa"/>
            <w:tcBorders>
              <w:top w:val="single" w:sz="4" w:space="0" w:color="000000"/>
              <w:left w:val="single" w:sz="4" w:space="0" w:color="000000"/>
              <w:bottom w:val="single" w:sz="4" w:space="0" w:color="000000"/>
              <w:right w:val="single" w:sz="4" w:space="0" w:color="000000"/>
            </w:tcBorders>
            <w:vAlign w:val="center"/>
          </w:tcPr>
          <w:p w14:paraId="0FDB31AE" w14:textId="78040D79" w:rsidR="00E777E1" w:rsidRPr="005470B8" w:rsidRDefault="00E777E1" w:rsidP="006A50B6">
            <w:pPr>
              <w:spacing w:after="120" w:line="288" w:lineRule="auto"/>
              <w:jc w:val="both"/>
              <w:rPr>
                <w:rFonts w:ascii="Arial Narrow" w:hAnsi="Arial Narrow"/>
              </w:rPr>
            </w:pPr>
            <w:r>
              <w:rPr>
                <w:rFonts w:ascii="Arial Narrow" w:hAnsi="Arial Narrow"/>
              </w:rPr>
              <w:t>12</w:t>
            </w:r>
          </w:p>
        </w:tc>
        <w:tc>
          <w:tcPr>
            <w:tcW w:w="1206" w:type="dxa"/>
            <w:tcBorders>
              <w:top w:val="single" w:sz="4" w:space="0" w:color="000000"/>
              <w:left w:val="single" w:sz="4" w:space="0" w:color="000000"/>
              <w:bottom w:val="single" w:sz="4" w:space="0" w:color="000000"/>
              <w:right w:val="single" w:sz="4" w:space="0" w:color="000000"/>
            </w:tcBorders>
            <w:vAlign w:val="center"/>
          </w:tcPr>
          <w:p w14:paraId="670DA179" w14:textId="7E471BE2" w:rsidR="00E777E1" w:rsidRPr="005470B8" w:rsidRDefault="00E777E1" w:rsidP="006A50B6">
            <w:pPr>
              <w:spacing w:after="120" w:line="288" w:lineRule="auto"/>
              <w:jc w:val="both"/>
              <w:rPr>
                <w:rFonts w:ascii="Arial Narrow" w:hAnsi="Arial Narrow"/>
              </w:rPr>
            </w:pPr>
            <w:r>
              <w:rPr>
                <w:rFonts w:ascii="Arial Narrow" w:hAnsi="Arial Narrow"/>
              </w:rPr>
              <w:t>11</w:t>
            </w:r>
          </w:p>
        </w:tc>
        <w:tc>
          <w:tcPr>
            <w:tcW w:w="1412" w:type="dxa"/>
            <w:tcBorders>
              <w:top w:val="single" w:sz="4" w:space="0" w:color="000000"/>
              <w:left w:val="single" w:sz="4" w:space="0" w:color="000000"/>
              <w:bottom w:val="single" w:sz="4" w:space="0" w:color="000000"/>
              <w:right w:val="single" w:sz="4" w:space="0" w:color="000000"/>
            </w:tcBorders>
            <w:vAlign w:val="center"/>
          </w:tcPr>
          <w:p w14:paraId="10F880D1" w14:textId="09059FBF" w:rsidR="00E777E1" w:rsidRPr="005470B8" w:rsidRDefault="00E777E1" w:rsidP="006A50B6">
            <w:pPr>
              <w:spacing w:after="120" w:line="288" w:lineRule="auto"/>
              <w:jc w:val="both"/>
              <w:rPr>
                <w:rFonts w:ascii="Arial Narrow" w:hAnsi="Arial Narrow"/>
              </w:rPr>
            </w:pPr>
            <w:r>
              <w:rPr>
                <w:rFonts w:ascii="Arial Narrow" w:hAnsi="Arial Narrow"/>
              </w:rPr>
              <w:t>1</w:t>
            </w:r>
          </w:p>
        </w:tc>
      </w:tr>
      <w:tr w:rsidR="00E86855" w:rsidRPr="00904BFC" w14:paraId="3B0909C2" w14:textId="77777777" w:rsidTr="00E777E1">
        <w:trPr>
          <w:ins w:id="640" w:author="Pavla Zankova" w:date="2025-04-23T10:12:00Z"/>
        </w:trPr>
        <w:tc>
          <w:tcPr>
            <w:tcW w:w="1323" w:type="dxa"/>
            <w:tcBorders>
              <w:top w:val="single" w:sz="4" w:space="0" w:color="000000"/>
              <w:left w:val="single" w:sz="4" w:space="0" w:color="000000"/>
              <w:bottom w:val="single" w:sz="4" w:space="0" w:color="000000"/>
              <w:right w:val="single" w:sz="4" w:space="0" w:color="000000"/>
            </w:tcBorders>
            <w:vAlign w:val="center"/>
          </w:tcPr>
          <w:p w14:paraId="4B8B3A78" w14:textId="71FC69EC" w:rsidR="00E86855" w:rsidRDefault="00E86855" w:rsidP="006A50B6">
            <w:pPr>
              <w:spacing w:after="120" w:line="288" w:lineRule="auto"/>
              <w:jc w:val="both"/>
              <w:rPr>
                <w:ins w:id="641" w:author="Pavla Zankova" w:date="2025-04-23T10:12:00Z" w16du:dateUtc="2025-04-23T08:12:00Z"/>
                <w:rFonts w:ascii="Arial Narrow" w:hAnsi="Arial Narrow"/>
                <w:color w:val="000000"/>
              </w:rPr>
            </w:pPr>
            <w:ins w:id="642" w:author="Pavla Zankova" w:date="2025-04-23T10:12:00Z" w16du:dateUtc="2025-04-23T08:12:00Z">
              <w:r>
                <w:rPr>
                  <w:rFonts w:ascii="Arial Narrow" w:hAnsi="Arial Narrow"/>
                  <w:color w:val="000000"/>
                </w:rPr>
                <w:t>2024/2025</w:t>
              </w:r>
            </w:ins>
          </w:p>
        </w:tc>
        <w:tc>
          <w:tcPr>
            <w:tcW w:w="1324" w:type="dxa"/>
            <w:tcBorders>
              <w:top w:val="single" w:sz="4" w:space="0" w:color="000000"/>
              <w:left w:val="single" w:sz="4" w:space="0" w:color="000000"/>
              <w:bottom w:val="single" w:sz="4" w:space="0" w:color="000000"/>
              <w:right w:val="single" w:sz="4" w:space="0" w:color="000000"/>
            </w:tcBorders>
            <w:vAlign w:val="center"/>
          </w:tcPr>
          <w:p w14:paraId="374ED9CC" w14:textId="18D372EC" w:rsidR="00E86855" w:rsidRDefault="00E86855" w:rsidP="006A50B6">
            <w:pPr>
              <w:spacing w:after="120" w:line="288" w:lineRule="auto"/>
              <w:jc w:val="both"/>
              <w:rPr>
                <w:ins w:id="643" w:author="Pavla Zankova" w:date="2025-04-23T10:12:00Z" w16du:dateUtc="2025-04-23T08:12:00Z"/>
                <w:rFonts w:ascii="Arial Narrow" w:hAnsi="Arial Narrow"/>
              </w:rPr>
            </w:pPr>
            <w:ins w:id="644" w:author="Pavla Zankova" w:date="2025-04-23T10:12:00Z" w16du:dateUtc="2025-04-23T08:12:00Z">
              <w:r>
                <w:rPr>
                  <w:rFonts w:ascii="Arial Narrow" w:hAnsi="Arial Narrow"/>
                </w:rPr>
                <w:t>26</w:t>
              </w:r>
            </w:ins>
          </w:p>
        </w:tc>
        <w:tc>
          <w:tcPr>
            <w:tcW w:w="1295" w:type="dxa"/>
            <w:tcBorders>
              <w:top w:val="single" w:sz="4" w:space="0" w:color="000000"/>
              <w:left w:val="single" w:sz="4" w:space="0" w:color="000000"/>
              <w:bottom w:val="single" w:sz="4" w:space="0" w:color="000000"/>
              <w:right w:val="single" w:sz="4" w:space="0" w:color="000000"/>
            </w:tcBorders>
            <w:vAlign w:val="center"/>
          </w:tcPr>
          <w:p w14:paraId="67063688" w14:textId="4670100C" w:rsidR="00E86855" w:rsidRDefault="00E86855" w:rsidP="006A50B6">
            <w:pPr>
              <w:spacing w:after="120" w:line="288" w:lineRule="auto"/>
              <w:jc w:val="both"/>
              <w:rPr>
                <w:ins w:id="645" w:author="Pavla Zankova" w:date="2025-04-23T10:12:00Z" w16du:dateUtc="2025-04-23T08:12:00Z"/>
                <w:rFonts w:ascii="Arial Narrow" w:hAnsi="Arial Narrow"/>
              </w:rPr>
            </w:pPr>
            <w:ins w:id="646" w:author="Pavla Zankova" w:date="2025-04-23T10:13:00Z" w16du:dateUtc="2025-04-23T08:13:00Z">
              <w:r>
                <w:rPr>
                  <w:rFonts w:ascii="Arial Narrow" w:hAnsi="Arial Narrow"/>
                </w:rPr>
                <w:t>24</w:t>
              </w:r>
            </w:ins>
          </w:p>
        </w:tc>
        <w:tc>
          <w:tcPr>
            <w:tcW w:w="1315" w:type="dxa"/>
            <w:tcBorders>
              <w:top w:val="single" w:sz="4" w:space="0" w:color="000000"/>
              <w:left w:val="single" w:sz="4" w:space="0" w:color="000000"/>
              <w:bottom w:val="single" w:sz="4" w:space="0" w:color="000000"/>
              <w:right w:val="single" w:sz="4" w:space="0" w:color="000000"/>
            </w:tcBorders>
            <w:vAlign w:val="center"/>
          </w:tcPr>
          <w:p w14:paraId="7466EDEC" w14:textId="3231AB39" w:rsidR="00E86855" w:rsidRDefault="00E86855" w:rsidP="006A50B6">
            <w:pPr>
              <w:spacing w:after="120" w:line="288" w:lineRule="auto"/>
              <w:jc w:val="both"/>
              <w:rPr>
                <w:ins w:id="647" w:author="Pavla Zankova" w:date="2025-04-23T10:12:00Z" w16du:dateUtc="2025-04-23T08:12:00Z"/>
                <w:rFonts w:ascii="Arial Narrow" w:hAnsi="Arial Narrow"/>
              </w:rPr>
            </w:pPr>
            <w:ins w:id="648" w:author="Pavla Zankova" w:date="2025-04-23T10:13:00Z" w16du:dateUtc="2025-04-23T08:13:00Z">
              <w:r>
                <w:rPr>
                  <w:rFonts w:ascii="Arial Narrow" w:hAnsi="Arial Narrow"/>
                </w:rPr>
                <w:t>2</w:t>
              </w:r>
            </w:ins>
          </w:p>
        </w:tc>
        <w:tc>
          <w:tcPr>
            <w:tcW w:w="1293" w:type="dxa"/>
            <w:tcBorders>
              <w:top w:val="single" w:sz="4" w:space="0" w:color="000000"/>
              <w:left w:val="single" w:sz="4" w:space="0" w:color="000000"/>
              <w:bottom w:val="single" w:sz="4" w:space="0" w:color="000000"/>
              <w:right w:val="single" w:sz="4" w:space="0" w:color="000000"/>
            </w:tcBorders>
            <w:vAlign w:val="center"/>
          </w:tcPr>
          <w:p w14:paraId="2BC273DE" w14:textId="1FDA2B2E" w:rsidR="00E86855" w:rsidRDefault="00E86855" w:rsidP="006A50B6">
            <w:pPr>
              <w:spacing w:after="120" w:line="288" w:lineRule="auto"/>
              <w:jc w:val="both"/>
              <w:rPr>
                <w:ins w:id="649" w:author="Pavla Zankova" w:date="2025-04-23T10:12:00Z" w16du:dateUtc="2025-04-23T08:12:00Z"/>
                <w:rFonts w:ascii="Arial Narrow" w:hAnsi="Arial Narrow"/>
              </w:rPr>
            </w:pPr>
            <w:ins w:id="650" w:author="Pavla Zankova" w:date="2025-04-23T10:13:00Z" w16du:dateUtc="2025-04-23T08:13:00Z">
              <w:r>
                <w:rPr>
                  <w:rFonts w:ascii="Arial Narrow" w:hAnsi="Arial Narrow"/>
                </w:rPr>
                <w:t>12</w:t>
              </w:r>
            </w:ins>
          </w:p>
        </w:tc>
        <w:tc>
          <w:tcPr>
            <w:tcW w:w="1206" w:type="dxa"/>
            <w:tcBorders>
              <w:top w:val="single" w:sz="4" w:space="0" w:color="000000"/>
              <w:left w:val="single" w:sz="4" w:space="0" w:color="000000"/>
              <w:bottom w:val="single" w:sz="4" w:space="0" w:color="000000"/>
              <w:right w:val="single" w:sz="4" w:space="0" w:color="000000"/>
            </w:tcBorders>
            <w:vAlign w:val="center"/>
          </w:tcPr>
          <w:p w14:paraId="5DE3CC4F" w14:textId="6832AFE2" w:rsidR="00E86855" w:rsidRDefault="00E86855" w:rsidP="006A50B6">
            <w:pPr>
              <w:spacing w:after="120" w:line="288" w:lineRule="auto"/>
              <w:jc w:val="both"/>
              <w:rPr>
                <w:ins w:id="651" w:author="Pavla Zankova" w:date="2025-04-23T10:12:00Z" w16du:dateUtc="2025-04-23T08:12:00Z"/>
                <w:rFonts w:ascii="Arial Narrow" w:hAnsi="Arial Narrow"/>
              </w:rPr>
            </w:pPr>
            <w:ins w:id="652" w:author="Pavla Zankova" w:date="2025-04-23T10:13:00Z" w16du:dateUtc="2025-04-23T08:13:00Z">
              <w:r>
                <w:rPr>
                  <w:rFonts w:ascii="Arial Narrow" w:hAnsi="Arial Narrow"/>
                </w:rPr>
                <w:t>11</w:t>
              </w:r>
            </w:ins>
          </w:p>
        </w:tc>
        <w:tc>
          <w:tcPr>
            <w:tcW w:w="1412" w:type="dxa"/>
            <w:tcBorders>
              <w:top w:val="single" w:sz="4" w:space="0" w:color="000000"/>
              <w:left w:val="single" w:sz="4" w:space="0" w:color="000000"/>
              <w:bottom w:val="single" w:sz="4" w:space="0" w:color="000000"/>
              <w:right w:val="single" w:sz="4" w:space="0" w:color="000000"/>
            </w:tcBorders>
            <w:vAlign w:val="center"/>
          </w:tcPr>
          <w:p w14:paraId="0721E98A" w14:textId="48F490C6" w:rsidR="00E86855" w:rsidRDefault="00E86855" w:rsidP="006A50B6">
            <w:pPr>
              <w:spacing w:after="120" w:line="288" w:lineRule="auto"/>
              <w:jc w:val="both"/>
              <w:rPr>
                <w:ins w:id="653" w:author="Pavla Zankova" w:date="2025-04-23T10:12:00Z" w16du:dateUtc="2025-04-23T08:12:00Z"/>
                <w:rFonts w:ascii="Arial Narrow" w:hAnsi="Arial Narrow"/>
              </w:rPr>
            </w:pPr>
            <w:ins w:id="654" w:author="Pavla Zankova" w:date="2025-04-23T10:13:00Z" w16du:dateUtc="2025-04-23T08:13:00Z">
              <w:r>
                <w:rPr>
                  <w:rFonts w:ascii="Arial Narrow" w:hAnsi="Arial Narrow"/>
                </w:rPr>
                <w:t>1</w:t>
              </w:r>
            </w:ins>
          </w:p>
        </w:tc>
      </w:tr>
    </w:tbl>
    <w:p w14:paraId="43AD199B" w14:textId="4FF486AA" w:rsidR="00FB4419" w:rsidRPr="00904BFC" w:rsidRDefault="00B34C0D" w:rsidP="004A46C0">
      <w:pPr>
        <w:spacing w:before="60" w:after="0" w:line="288" w:lineRule="auto"/>
        <w:jc w:val="both"/>
        <w:rPr>
          <w:rFonts w:ascii="Arial Narrow" w:hAnsi="Arial Narrow" w:cs="Arial Narrow"/>
        </w:rPr>
      </w:pPr>
      <w:r>
        <w:rPr>
          <w:rFonts w:ascii="Arial Narrow" w:hAnsi="Arial Narrow" w:cs="Arial Narrow"/>
        </w:rPr>
        <w:t xml:space="preserve">Pramen ORP, Kraj </w:t>
      </w:r>
    </w:p>
    <w:p w14:paraId="115EAA4D" w14:textId="773F055C" w:rsidR="00FB4419" w:rsidRPr="00FB4419" w:rsidRDefault="00E777E1" w:rsidP="00FB4419">
      <w:pPr>
        <w:spacing w:after="120" w:line="288" w:lineRule="auto"/>
        <w:jc w:val="both"/>
        <w:rPr>
          <w:rFonts w:ascii="Arial Narrow" w:hAnsi="Arial Narrow" w:cs="Arial Narrow"/>
        </w:rPr>
      </w:pPr>
      <w:r>
        <w:rPr>
          <w:rFonts w:ascii="Arial Narrow" w:hAnsi="Arial Narrow" w:cs="Arial Narrow"/>
        </w:rPr>
        <w:lastRenderedPageBreak/>
        <w:t xml:space="preserve">Pokles </w:t>
      </w:r>
      <w:r w:rsidR="00FB4419" w:rsidRPr="00FB4419">
        <w:rPr>
          <w:rFonts w:ascii="Arial Narrow" w:hAnsi="Arial Narrow" w:cs="Arial Narrow"/>
        </w:rPr>
        <w:t xml:space="preserve">počtu základních škol ve školním roce 2011/2012 </w:t>
      </w:r>
      <w:r>
        <w:rPr>
          <w:rFonts w:ascii="Arial Narrow" w:hAnsi="Arial Narrow" w:cs="Arial Narrow"/>
        </w:rPr>
        <w:t>byl</w:t>
      </w:r>
      <w:r w:rsidR="00FB4419" w:rsidRPr="00FB4419">
        <w:rPr>
          <w:rFonts w:ascii="Arial Narrow" w:hAnsi="Arial Narrow" w:cs="Arial Narrow"/>
        </w:rPr>
        <w:t xml:space="preserve"> administrativní a </w:t>
      </w:r>
      <w:r>
        <w:rPr>
          <w:rFonts w:ascii="Arial Narrow" w:hAnsi="Arial Narrow" w:cs="Arial Narrow"/>
        </w:rPr>
        <w:t xml:space="preserve">byl </w:t>
      </w:r>
      <w:r w:rsidR="00FB4419" w:rsidRPr="00FB4419">
        <w:rPr>
          <w:rFonts w:ascii="Arial Narrow" w:hAnsi="Arial Narrow" w:cs="Arial Narrow"/>
        </w:rPr>
        <w:t xml:space="preserve">způsoben tím, že v uvedeném roce zřizovala ZŠ v Orlickém Záhoří obec Deštné v Orlických horách, která leží ve správním obvodě ORP Dobruška). </w:t>
      </w:r>
      <w:r w:rsidR="00B20DC8">
        <w:rPr>
          <w:rFonts w:ascii="Arial Narrow" w:hAnsi="Arial Narrow" w:cs="Arial Narrow"/>
        </w:rPr>
        <w:t>K posledním založeným školám patří</w:t>
      </w:r>
      <w:r w:rsidR="00FB4419" w:rsidRPr="00FB4419">
        <w:rPr>
          <w:rFonts w:ascii="Arial Narrow" w:hAnsi="Arial Narrow" w:cs="Arial Narrow"/>
        </w:rPr>
        <w:t xml:space="preserve"> speciální ZŠ Neratov v Bartošovicích v Orlických horác</w:t>
      </w:r>
      <w:r>
        <w:rPr>
          <w:rFonts w:ascii="Arial Narrow" w:hAnsi="Arial Narrow" w:cs="Arial Narrow"/>
        </w:rPr>
        <w:t>h fungující</w:t>
      </w:r>
      <w:r w:rsidR="00FB4419" w:rsidRPr="00FB4419">
        <w:rPr>
          <w:rFonts w:ascii="Arial Narrow" w:hAnsi="Arial Narrow" w:cs="Arial Narrow"/>
        </w:rPr>
        <w:t xml:space="preserve"> od školního roku 2014/2015</w:t>
      </w:r>
      <w:r>
        <w:rPr>
          <w:rFonts w:ascii="Arial Narrow" w:hAnsi="Arial Narrow" w:cs="Arial Narrow"/>
        </w:rPr>
        <w:t xml:space="preserve"> a</w:t>
      </w:r>
      <w:r w:rsidR="00B20DC8">
        <w:rPr>
          <w:rFonts w:ascii="Arial Narrow" w:hAnsi="Arial Narrow" w:cs="Arial Narrow"/>
        </w:rPr>
        <w:t xml:space="preserve"> ZŠ Spirála od září 2023. </w:t>
      </w:r>
    </w:p>
    <w:p w14:paraId="6ABE1A34" w14:textId="77777777" w:rsidR="00FB4419" w:rsidRPr="00FB4419" w:rsidRDefault="00FB4419" w:rsidP="00FB4419">
      <w:pPr>
        <w:spacing w:after="120" w:line="288" w:lineRule="auto"/>
        <w:jc w:val="both"/>
        <w:rPr>
          <w:rFonts w:ascii="Arial Narrow" w:hAnsi="Arial Narrow"/>
        </w:rPr>
      </w:pPr>
    </w:p>
    <w:p w14:paraId="1A002A83" w14:textId="4071D8A6" w:rsidR="00FB4419" w:rsidRPr="00FB4419" w:rsidRDefault="005A3326" w:rsidP="00FB4419">
      <w:pPr>
        <w:spacing w:after="120" w:line="288" w:lineRule="auto"/>
        <w:jc w:val="both"/>
        <w:rPr>
          <w:rFonts w:ascii="Arial Narrow" w:hAnsi="Arial Narrow"/>
          <w:b/>
          <w:i/>
          <w:iCs/>
        </w:rPr>
      </w:pPr>
      <w:r>
        <w:rPr>
          <w:rFonts w:ascii="Arial Narrow" w:hAnsi="Arial Narrow"/>
          <w:b/>
          <w:i/>
          <w:iCs/>
        </w:rPr>
        <w:t>Tab. 13</w:t>
      </w:r>
      <w:r w:rsidR="00FB4419" w:rsidRPr="00FB4419">
        <w:rPr>
          <w:rFonts w:ascii="Arial Narrow" w:hAnsi="Arial Narrow"/>
          <w:b/>
          <w:i/>
          <w:iCs/>
        </w:rPr>
        <w:t xml:space="preserve"> Vývoj počtu základních škol na území MAP dle zřizovatele</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9"/>
        <w:gridCol w:w="1509"/>
        <w:gridCol w:w="1510"/>
        <w:gridCol w:w="1512"/>
        <w:gridCol w:w="1512"/>
        <w:gridCol w:w="1510"/>
      </w:tblGrid>
      <w:tr w:rsidR="00FB4419" w:rsidRPr="00FB4419" w14:paraId="3BA5D330" w14:textId="77777777" w:rsidTr="00A47780">
        <w:tc>
          <w:tcPr>
            <w:tcW w:w="833" w:type="pct"/>
            <w:shd w:val="clear" w:color="auto" w:fill="auto"/>
            <w:vAlign w:val="bottom"/>
          </w:tcPr>
          <w:p w14:paraId="136BB377" w14:textId="77777777" w:rsidR="00FB4419" w:rsidRPr="00A47780" w:rsidRDefault="00FB4419" w:rsidP="00A47780">
            <w:pPr>
              <w:spacing w:after="120" w:line="288" w:lineRule="auto"/>
              <w:rPr>
                <w:rFonts w:ascii="Arial Narrow" w:hAnsi="Arial Narrow"/>
                <w:b/>
              </w:rPr>
            </w:pPr>
            <w:r w:rsidRPr="00A47780">
              <w:rPr>
                <w:rFonts w:ascii="Arial Narrow" w:hAnsi="Arial Narrow"/>
                <w:b/>
              </w:rPr>
              <w:t>Rok</w:t>
            </w:r>
          </w:p>
        </w:tc>
        <w:tc>
          <w:tcPr>
            <w:tcW w:w="833" w:type="pct"/>
            <w:shd w:val="clear" w:color="auto" w:fill="auto"/>
            <w:vAlign w:val="bottom"/>
          </w:tcPr>
          <w:p w14:paraId="25D0A7D6" w14:textId="77777777" w:rsidR="00FB4419" w:rsidRPr="00A47780" w:rsidRDefault="00FB4419" w:rsidP="00A47780">
            <w:pPr>
              <w:spacing w:after="120" w:line="288" w:lineRule="auto"/>
              <w:rPr>
                <w:rFonts w:ascii="Arial Narrow" w:hAnsi="Arial Narrow"/>
                <w:b/>
              </w:rPr>
            </w:pPr>
            <w:r w:rsidRPr="00A47780">
              <w:rPr>
                <w:rFonts w:ascii="Arial Narrow" w:hAnsi="Arial Narrow"/>
                <w:b/>
              </w:rPr>
              <w:t>Počet základních škol celkem</w:t>
            </w:r>
          </w:p>
        </w:tc>
        <w:tc>
          <w:tcPr>
            <w:tcW w:w="833" w:type="pct"/>
            <w:shd w:val="clear" w:color="auto" w:fill="auto"/>
            <w:vAlign w:val="bottom"/>
          </w:tcPr>
          <w:p w14:paraId="50C37AC8" w14:textId="095587E3" w:rsidR="00FB4419" w:rsidRPr="00A47780" w:rsidRDefault="005A3326" w:rsidP="00A47780">
            <w:pPr>
              <w:spacing w:after="120" w:line="288" w:lineRule="auto"/>
              <w:rPr>
                <w:rFonts w:ascii="Arial Narrow" w:hAnsi="Arial Narrow"/>
                <w:b/>
              </w:rPr>
            </w:pPr>
            <w:r>
              <w:rPr>
                <w:rFonts w:ascii="Arial Narrow" w:hAnsi="Arial Narrow"/>
                <w:b/>
              </w:rPr>
              <w:t>O</w:t>
            </w:r>
            <w:r w:rsidR="00FB4419" w:rsidRPr="00A47780">
              <w:rPr>
                <w:rFonts w:ascii="Arial Narrow" w:hAnsi="Arial Narrow"/>
                <w:b/>
              </w:rPr>
              <w:t>bec</w:t>
            </w:r>
          </w:p>
        </w:tc>
        <w:tc>
          <w:tcPr>
            <w:tcW w:w="834" w:type="pct"/>
            <w:shd w:val="clear" w:color="auto" w:fill="auto"/>
            <w:vAlign w:val="bottom"/>
          </w:tcPr>
          <w:p w14:paraId="764A33C7" w14:textId="24B0EB23" w:rsidR="00FB4419" w:rsidRPr="00A47780" w:rsidRDefault="005A3326" w:rsidP="00A47780">
            <w:pPr>
              <w:spacing w:after="120" w:line="288" w:lineRule="auto"/>
              <w:rPr>
                <w:rFonts w:ascii="Arial Narrow" w:hAnsi="Arial Narrow"/>
                <w:b/>
              </w:rPr>
            </w:pPr>
            <w:r>
              <w:rPr>
                <w:rFonts w:ascii="Arial Narrow" w:hAnsi="Arial Narrow"/>
                <w:b/>
              </w:rPr>
              <w:t>K</w:t>
            </w:r>
            <w:r w:rsidR="00FB4419" w:rsidRPr="00A47780">
              <w:rPr>
                <w:rFonts w:ascii="Arial Narrow" w:hAnsi="Arial Narrow"/>
                <w:b/>
              </w:rPr>
              <w:t>raj</w:t>
            </w:r>
          </w:p>
        </w:tc>
        <w:tc>
          <w:tcPr>
            <w:tcW w:w="834" w:type="pct"/>
            <w:shd w:val="clear" w:color="auto" w:fill="auto"/>
            <w:vAlign w:val="bottom"/>
          </w:tcPr>
          <w:p w14:paraId="17B1536E" w14:textId="76F0F739" w:rsidR="00FB4419" w:rsidRPr="00A47780" w:rsidRDefault="005A3326" w:rsidP="00A47780">
            <w:pPr>
              <w:spacing w:after="120" w:line="288" w:lineRule="auto"/>
              <w:rPr>
                <w:rFonts w:ascii="Arial Narrow" w:hAnsi="Arial Narrow"/>
                <w:b/>
              </w:rPr>
            </w:pPr>
            <w:r>
              <w:rPr>
                <w:rFonts w:ascii="Arial Narrow" w:hAnsi="Arial Narrow"/>
                <w:b/>
              </w:rPr>
              <w:t>C</w:t>
            </w:r>
            <w:r w:rsidR="00FB4419" w:rsidRPr="00A47780">
              <w:rPr>
                <w:rFonts w:ascii="Arial Narrow" w:hAnsi="Arial Narrow"/>
                <w:b/>
              </w:rPr>
              <w:t>írkev</w:t>
            </w:r>
          </w:p>
        </w:tc>
        <w:tc>
          <w:tcPr>
            <w:tcW w:w="833" w:type="pct"/>
            <w:shd w:val="clear" w:color="auto" w:fill="auto"/>
            <w:vAlign w:val="bottom"/>
          </w:tcPr>
          <w:p w14:paraId="08DA5970" w14:textId="4DA281AB" w:rsidR="00FB4419" w:rsidRPr="00A47780" w:rsidRDefault="005A3326" w:rsidP="00A47780">
            <w:pPr>
              <w:spacing w:after="120" w:line="288" w:lineRule="auto"/>
              <w:rPr>
                <w:rFonts w:ascii="Arial Narrow" w:hAnsi="Arial Narrow"/>
                <w:b/>
              </w:rPr>
            </w:pPr>
            <w:r>
              <w:rPr>
                <w:rFonts w:ascii="Arial Narrow" w:hAnsi="Arial Narrow"/>
                <w:b/>
              </w:rPr>
              <w:t>S</w:t>
            </w:r>
            <w:r w:rsidR="00FB4419" w:rsidRPr="00A47780">
              <w:rPr>
                <w:rFonts w:ascii="Arial Narrow" w:hAnsi="Arial Narrow"/>
                <w:b/>
              </w:rPr>
              <w:t>oukromá ZŠ</w:t>
            </w:r>
          </w:p>
        </w:tc>
      </w:tr>
      <w:tr w:rsidR="00E777E1" w:rsidRPr="00FB4419" w14:paraId="23BD88C7" w14:textId="77777777" w:rsidTr="00A47780">
        <w:tc>
          <w:tcPr>
            <w:tcW w:w="833" w:type="pct"/>
            <w:vAlign w:val="bottom"/>
          </w:tcPr>
          <w:p w14:paraId="63A3A670" w14:textId="4DEC0A66" w:rsidR="00E777E1" w:rsidRPr="00FB4419" w:rsidRDefault="00E777E1" w:rsidP="00E777E1">
            <w:pPr>
              <w:spacing w:after="120" w:line="288" w:lineRule="auto"/>
              <w:jc w:val="both"/>
              <w:rPr>
                <w:rFonts w:ascii="Arial Narrow" w:hAnsi="Arial Narrow"/>
              </w:rPr>
            </w:pPr>
            <w:r w:rsidRPr="00FB4419">
              <w:rPr>
                <w:rFonts w:ascii="Arial Narrow" w:hAnsi="Arial Narrow"/>
              </w:rPr>
              <w:t>2013/2014</w:t>
            </w:r>
          </w:p>
        </w:tc>
        <w:tc>
          <w:tcPr>
            <w:tcW w:w="833" w:type="pct"/>
            <w:vAlign w:val="bottom"/>
          </w:tcPr>
          <w:p w14:paraId="1834F3E7" w14:textId="7357C9FC" w:rsidR="00E777E1" w:rsidRPr="00FB4419" w:rsidRDefault="00E777E1" w:rsidP="00E777E1">
            <w:pPr>
              <w:spacing w:after="120" w:line="288" w:lineRule="auto"/>
              <w:jc w:val="both"/>
              <w:rPr>
                <w:rFonts w:ascii="Arial Narrow" w:hAnsi="Arial Narrow"/>
              </w:rPr>
            </w:pPr>
            <w:r w:rsidRPr="00FB4419">
              <w:rPr>
                <w:rFonts w:ascii="Arial Narrow" w:hAnsi="Arial Narrow"/>
              </w:rPr>
              <w:t>25</w:t>
            </w:r>
          </w:p>
        </w:tc>
        <w:tc>
          <w:tcPr>
            <w:tcW w:w="833" w:type="pct"/>
            <w:vAlign w:val="bottom"/>
          </w:tcPr>
          <w:p w14:paraId="427D96E5" w14:textId="09ECCE13" w:rsidR="00E777E1" w:rsidRPr="00FB4419" w:rsidRDefault="00E777E1" w:rsidP="00E777E1">
            <w:pPr>
              <w:spacing w:after="120" w:line="288" w:lineRule="auto"/>
              <w:jc w:val="both"/>
              <w:rPr>
                <w:rFonts w:ascii="Arial Narrow" w:hAnsi="Arial Narrow"/>
              </w:rPr>
            </w:pPr>
            <w:r w:rsidRPr="00FB4419">
              <w:rPr>
                <w:rFonts w:ascii="Arial Narrow" w:hAnsi="Arial Narrow"/>
              </w:rPr>
              <w:t>23</w:t>
            </w:r>
          </w:p>
        </w:tc>
        <w:tc>
          <w:tcPr>
            <w:tcW w:w="834" w:type="pct"/>
            <w:vAlign w:val="bottom"/>
          </w:tcPr>
          <w:p w14:paraId="6712AEF3" w14:textId="5CAA5663"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52CE7F5C" w14:textId="0DC1099B"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56F8D984" w14:textId="419A3987"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r>
      <w:tr w:rsidR="00E777E1" w:rsidRPr="00FB4419" w14:paraId="0755AE9B" w14:textId="77777777" w:rsidTr="00A47780">
        <w:tc>
          <w:tcPr>
            <w:tcW w:w="833" w:type="pct"/>
            <w:vAlign w:val="bottom"/>
          </w:tcPr>
          <w:p w14:paraId="3934FC61" w14:textId="549DCF0D" w:rsidR="00E777E1" w:rsidRPr="00FB4419" w:rsidRDefault="00E777E1" w:rsidP="00E777E1">
            <w:pPr>
              <w:spacing w:after="120" w:line="288" w:lineRule="auto"/>
              <w:jc w:val="both"/>
              <w:rPr>
                <w:rFonts w:ascii="Arial Narrow" w:hAnsi="Arial Narrow"/>
              </w:rPr>
            </w:pPr>
            <w:r w:rsidRPr="00FB4419">
              <w:rPr>
                <w:rFonts w:ascii="Arial Narrow" w:hAnsi="Arial Narrow"/>
              </w:rPr>
              <w:t>2014/2015</w:t>
            </w:r>
          </w:p>
        </w:tc>
        <w:tc>
          <w:tcPr>
            <w:tcW w:w="833" w:type="pct"/>
            <w:vAlign w:val="bottom"/>
          </w:tcPr>
          <w:p w14:paraId="40C2F705" w14:textId="451D0BDA" w:rsidR="00E777E1" w:rsidRPr="00FB4419" w:rsidRDefault="00E777E1" w:rsidP="00E777E1">
            <w:pPr>
              <w:spacing w:after="120" w:line="288" w:lineRule="auto"/>
              <w:jc w:val="both"/>
              <w:rPr>
                <w:rFonts w:ascii="Arial Narrow" w:hAnsi="Arial Narrow"/>
              </w:rPr>
            </w:pPr>
            <w:r w:rsidRPr="00FB4419">
              <w:rPr>
                <w:rFonts w:ascii="Arial Narrow" w:hAnsi="Arial Narrow"/>
              </w:rPr>
              <w:t>26</w:t>
            </w:r>
          </w:p>
        </w:tc>
        <w:tc>
          <w:tcPr>
            <w:tcW w:w="833" w:type="pct"/>
            <w:vAlign w:val="bottom"/>
          </w:tcPr>
          <w:p w14:paraId="128B563B" w14:textId="065C73C7" w:rsidR="00E777E1" w:rsidRPr="00FB4419" w:rsidRDefault="00E777E1" w:rsidP="00E777E1">
            <w:pPr>
              <w:spacing w:after="120" w:line="288" w:lineRule="auto"/>
              <w:jc w:val="both"/>
              <w:rPr>
                <w:rFonts w:ascii="Arial Narrow" w:hAnsi="Arial Narrow"/>
              </w:rPr>
            </w:pPr>
            <w:r w:rsidRPr="00FB4419">
              <w:rPr>
                <w:rFonts w:ascii="Arial Narrow" w:hAnsi="Arial Narrow"/>
              </w:rPr>
              <w:t>23</w:t>
            </w:r>
          </w:p>
        </w:tc>
        <w:tc>
          <w:tcPr>
            <w:tcW w:w="834" w:type="pct"/>
            <w:vAlign w:val="bottom"/>
          </w:tcPr>
          <w:p w14:paraId="0677DFFE" w14:textId="23D25B02"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3FD8BC7C" w14:textId="57FA1AAA"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78C3B723" w14:textId="30DDDBC7" w:rsidR="00E777E1" w:rsidRPr="00FB4419" w:rsidRDefault="00E777E1" w:rsidP="00E777E1">
            <w:pPr>
              <w:spacing w:after="120" w:line="288" w:lineRule="auto"/>
              <w:jc w:val="both"/>
              <w:rPr>
                <w:rFonts w:ascii="Arial Narrow" w:hAnsi="Arial Narrow"/>
              </w:rPr>
            </w:pPr>
            <w:r w:rsidRPr="00FB4419">
              <w:rPr>
                <w:rFonts w:ascii="Arial Narrow" w:hAnsi="Arial Narrow"/>
              </w:rPr>
              <w:t>2</w:t>
            </w:r>
          </w:p>
        </w:tc>
      </w:tr>
      <w:tr w:rsidR="00E777E1" w:rsidRPr="00FB4419" w14:paraId="47DD81E7" w14:textId="77777777" w:rsidTr="00A47780">
        <w:tc>
          <w:tcPr>
            <w:tcW w:w="833" w:type="pct"/>
            <w:vAlign w:val="bottom"/>
          </w:tcPr>
          <w:p w14:paraId="7D183191" w14:textId="4A4529F9" w:rsidR="00E777E1" w:rsidRPr="00FB4419" w:rsidRDefault="00E777E1" w:rsidP="00E777E1">
            <w:pPr>
              <w:spacing w:after="120" w:line="288" w:lineRule="auto"/>
              <w:jc w:val="both"/>
              <w:rPr>
                <w:rFonts w:ascii="Arial Narrow" w:hAnsi="Arial Narrow"/>
              </w:rPr>
            </w:pPr>
            <w:r w:rsidRPr="00FB4419">
              <w:rPr>
                <w:rFonts w:ascii="Arial Narrow" w:hAnsi="Arial Narrow"/>
              </w:rPr>
              <w:t>2015/2016</w:t>
            </w:r>
          </w:p>
        </w:tc>
        <w:tc>
          <w:tcPr>
            <w:tcW w:w="833" w:type="pct"/>
            <w:vAlign w:val="bottom"/>
          </w:tcPr>
          <w:p w14:paraId="24328FE6" w14:textId="5A6816A3" w:rsidR="00E777E1" w:rsidRPr="00FB4419" w:rsidRDefault="00E777E1" w:rsidP="00E777E1">
            <w:pPr>
              <w:spacing w:after="120" w:line="288" w:lineRule="auto"/>
              <w:jc w:val="both"/>
              <w:rPr>
                <w:rFonts w:ascii="Arial Narrow" w:hAnsi="Arial Narrow"/>
              </w:rPr>
            </w:pPr>
            <w:r w:rsidRPr="00FB4419">
              <w:rPr>
                <w:rFonts w:ascii="Arial Narrow" w:hAnsi="Arial Narrow"/>
              </w:rPr>
              <w:t>26</w:t>
            </w:r>
          </w:p>
        </w:tc>
        <w:tc>
          <w:tcPr>
            <w:tcW w:w="833" w:type="pct"/>
            <w:vAlign w:val="bottom"/>
          </w:tcPr>
          <w:p w14:paraId="42C726B9" w14:textId="66395B9B" w:rsidR="00E777E1" w:rsidRPr="00FB4419" w:rsidRDefault="00E777E1" w:rsidP="00E777E1">
            <w:pPr>
              <w:spacing w:after="120" w:line="288" w:lineRule="auto"/>
              <w:jc w:val="both"/>
              <w:rPr>
                <w:rFonts w:ascii="Arial Narrow" w:hAnsi="Arial Narrow"/>
              </w:rPr>
            </w:pPr>
            <w:r w:rsidRPr="00FB4419">
              <w:rPr>
                <w:rFonts w:ascii="Arial Narrow" w:hAnsi="Arial Narrow"/>
              </w:rPr>
              <w:t>23</w:t>
            </w:r>
          </w:p>
        </w:tc>
        <w:tc>
          <w:tcPr>
            <w:tcW w:w="834" w:type="pct"/>
            <w:vAlign w:val="bottom"/>
          </w:tcPr>
          <w:p w14:paraId="6D255B93" w14:textId="417C34D5"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4D370479" w14:textId="55039BF4"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52B3695A" w14:textId="0682D1E9" w:rsidR="00E777E1" w:rsidRPr="00FB4419" w:rsidRDefault="00E777E1" w:rsidP="00E777E1">
            <w:pPr>
              <w:spacing w:after="120" w:line="288" w:lineRule="auto"/>
              <w:jc w:val="both"/>
              <w:rPr>
                <w:rFonts w:ascii="Arial Narrow" w:hAnsi="Arial Narrow"/>
              </w:rPr>
            </w:pPr>
            <w:r w:rsidRPr="00FB4419">
              <w:rPr>
                <w:rFonts w:ascii="Arial Narrow" w:hAnsi="Arial Narrow"/>
              </w:rPr>
              <w:t>2</w:t>
            </w:r>
          </w:p>
        </w:tc>
      </w:tr>
      <w:tr w:rsidR="00E777E1" w:rsidRPr="00FB4419" w14:paraId="39EF011C" w14:textId="77777777" w:rsidTr="00A47780">
        <w:tc>
          <w:tcPr>
            <w:tcW w:w="833" w:type="pct"/>
            <w:vAlign w:val="bottom"/>
          </w:tcPr>
          <w:p w14:paraId="17CD5D74" w14:textId="4020D94F" w:rsidR="00E777E1" w:rsidRPr="00FB4419" w:rsidRDefault="00E777E1" w:rsidP="00E777E1">
            <w:pPr>
              <w:spacing w:after="120" w:line="288" w:lineRule="auto"/>
              <w:jc w:val="both"/>
              <w:rPr>
                <w:rFonts w:ascii="Arial Narrow" w:hAnsi="Arial Narrow"/>
              </w:rPr>
            </w:pPr>
            <w:r w:rsidRPr="00FB4419">
              <w:rPr>
                <w:rFonts w:ascii="Arial Narrow" w:hAnsi="Arial Narrow"/>
              </w:rPr>
              <w:t>2016/2017</w:t>
            </w:r>
          </w:p>
        </w:tc>
        <w:tc>
          <w:tcPr>
            <w:tcW w:w="833" w:type="pct"/>
            <w:vAlign w:val="bottom"/>
          </w:tcPr>
          <w:p w14:paraId="3C86D926" w14:textId="473D92A7" w:rsidR="00E777E1" w:rsidRPr="00FB4419" w:rsidRDefault="00E777E1" w:rsidP="00E777E1">
            <w:pPr>
              <w:spacing w:after="120" w:line="288" w:lineRule="auto"/>
              <w:jc w:val="both"/>
              <w:rPr>
                <w:rFonts w:ascii="Arial Narrow" w:hAnsi="Arial Narrow"/>
              </w:rPr>
            </w:pPr>
            <w:r w:rsidRPr="00FB4419">
              <w:rPr>
                <w:rFonts w:ascii="Arial Narrow" w:hAnsi="Arial Narrow"/>
              </w:rPr>
              <w:t>26</w:t>
            </w:r>
          </w:p>
        </w:tc>
        <w:tc>
          <w:tcPr>
            <w:tcW w:w="833" w:type="pct"/>
            <w:vAlign w:val="bottom"/>
          </w:tcPr>
          <w:p w14:paraId="1C454E83" w14:textId="202FDA2D" w:rsidR="00E777E1" w:rsidRPr="00FB4419" w:rsidRDefault="00E777E1" w:rsidP="00E777E1">
            <w:pPr>
              <w:spacing w:after="120" w:line="288" w:lineRule="auto"/>
              <w:jc w:val="both"/>
              <w:rPr>
                <w:rFonts w:ascii="Arial Narrow" w:hAnsi="Arial Narrow"/>
              </w:rPr>
            </w:pPr>
            <w:r w:rsidRPr="00FB4419">
              <w:rPr>
                <w:rFonts w:ascii="Arial Narrow" w:hAnsi="Arial Narrow"/>
              </w:rPr>
              <w:t>23</w:t>
            </w:r>
          </w:p>
        </w:tc>
        <w:tc>
          <w:tcPr>
            <w:tcW w:w="834" w:type="pct"/>
            <w:vAlign w:val="bottom"/>
          </w:tcPr>
          <w:p w14:paraId="29E1CAE9" w14:textId="66D1AB17"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563225E2" w14:textId="149D7AC8"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5CE435C0" w14:textId="787C13EF" w:rsidR="00E777E1" w:rsidRPr="00FB4419" w:rsidRDefault="00E777E1" w:rsidP="00E777E1">
            <w:pPr>
              <w:spacing w:after="120" w:line="288" w:lineRule="auto"/>
              <w:jc w:val="both"/>
              <w:rPr>
                <w:rFonts w:ascii="Arial Narrow" w:hAnsi="Arial Narrow"/>
              </w:rPr>
            </w:pPr>
            <w:r w:rsidRPr="00FB4419">
              <w:rPr>
                <w:rFonts w:ascii="Arial Narrow" w:hAnsi="Arial Narrow"/>
              </w:rPr>
              <w:t>2</w:t>
            </w:r>
          </w:p>
        </w:tc>
      </w:tr>
      <w:tr w:rsidR="00E777E1" w:rsidRPr="00FB4419" w14:paraId="0CEA5B6C" w14:textId="77777777" w:rsidTr="00A47780">
        <w:tc>
          <w:tcPr>
            <w:tcW w:w="833" w:type="pct"/>
            <w:vAlign w:val="bottom"/>
          </w:tcPr>
          <w:p w14:paraId="210A5A67" w14:textId="4B15AA64" w:rsidR="00E777E1" w:rsidRPr="00FB4419" w:rsidRDefault="00E777E1" w:rsidP="00E777E1">
            <w:pPr>
              <w:spacing w:after="120" w:line="288" w:lineRule="auto"/>
              <w:jc w:val="both"/>
              <w:rPr>
                <w:rFonts w:ascii="Arial Narrow" w:hAnsi="Arial Narrow"/>
              </w:rPr>
            </w:pPr>
            <w:r w:rsidRPr="00FB4419">
              <w:rPr>
                <w:rFonts w:ascii="Arial Narrow" w:hAnsi="Arial Narrow"/>
              </w:rPr>
              <w:t>2017/2018</w:t>
            </w:r>
          </w:p>
        </w:tc>
        <w:tc>
          <w:tcPr>
            <w:tcW w:w="833" w:type="pct"/>
            <w:vAlign w:val="bottom"/>
          </w:tcPr>
          <w:p w14:paraId="253AE2FB" w14:textId="19368DD4" w:rsidR="00E777E1" w:rsidRPr="00FB4419" w:rsidRDefault="00E777E1" w:rsidP="00E777E1">
            <w:pPr>
              <w:spacing w:after="120" w:line="288" w:lineRule="auto"/>
              <w:jc w:val="both"/>
              <w:rPr>
                <w:rFonts w:ascii="Arial Narrow" w:hAnsi="Arial Narrow"/>
              </w:rPr>
            </w:pPr>
            <w:r w:rsidRPr="00FB4419">
              <w:rPr>
                <w:rFonts w:ascii="Arial Narrow" w:hAnsi="Arial Narrow"/>
              </w:rPr>
              <w:t>25</w:t>
            </w:r>
          </w:p>
        </w:tc>
        <w:tc>
          <w:tcPr>
            <w:tcW w:w="833" w:type="pct"/>
            <w:vAlign w:val="bottom"/>
          </w:tcPr>
          <w:p w14:paraId="5F228E8C" w14:textId="5CEBCD23" w:rsidR="00E777E1" w:rsidRPr="00FB4419" w:rsidRDefault="00E777E1" w:rsidP="00E777E1">
            <w:pPr>
              <w:spacing w:after="120" w:line="288" w:lineRule="auto"/>
              <w:jc w:val="both"/>
              <w:rPr>
                <w:rFonts w:ascii="Arial Narrow" w:hAnsi="Arial Narrow"/>
              </w:rPr>
            </w:pPr>
            <w:r w:rsidRPr="00FB4419">
              <w:rPr>
                <w:rFonts w:ascii="Arial Narrow" w:hAnsi="Arial Narrow"/>
              </w:rPr>
              <w:t>22</w:t>
            </w:r>
          </w:p>
        </w:tc>
        <w:tc>
          <w:tcPr>
            <w:tcW w:w="834" w:type="pct"/>
            <w:vAlign w:val="bottom"/>
          </w:tcPr>
          <w:p w14:paraId="4BC3891E" w14:textId="5D29B0B9"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27703232" w14:textId="236D9076"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16426A07" w14:textId="3D4BBDE2" w:rsidR="00E777E1" w:rsidRPr="00FB4419" w:rsidRDefault="00E777E1" w:rsidP="00E777E1">
            <w:pPr>
              <w:spacing w:after="120" w:line="288" w:lineRule="auto"/>
              <w:jc w:val="both"/>
              <w:rPr>
                <w:rFonts w:ascii="Arial Narrow" w:hAnsi="Arial Narrow"/>
              </w:rPr>
            </w:pPr>
            <w:r w:rsidRPr="00FB4419">
              <w:rPr>
                <w:rFonts w:ascii="Arial Narrow" w:hAnsi="Arial Narrow"/>
              </w:rPr>
              <w:t>2</w:t>
            </w:r>
          </w:p>
        </w:tc>
      </w:tr>
      <w:tr w:rsidR="00E777E1" w:rsidRPr="00FB4419" w14:paraId="68CBFF9E" w14:textId="77777777" w:rsidTr="00A47780">
        <w:tc>
          <w:tcPr>
            <w:tcW w:w="833" w:type="pct"/>
            <w:vAlign w:val="bottom"/>
          </w:tcPr>
          <w:p w14:paraId="15C1FFA6" w14:textId="1DC057BA" w:rsidR="00E777E1" w:rsidRPr="00FB4419" w:rsidRDefault="00E777E1" w:rsidP="00E777E1">
            <w:pPr>
              <w:spacing w:after="120" w:line="288" w:lineRule="auto"/>
              <w:jc w:val="both"/>
              <w:rPr>
                <w:rFonts w:ascii="Arial Narrow" w:hAnsi="Arial Narrow"/>
              </w:rPr>
            </w:pPr>
            <w:r w:rsidRPr="00FB4419">
              <w:rPr>
                <w:rFonts w:ascii="Arial Narrow" w:hAnsi="Arial Narrow"/>
              </w:rPr>
              <w:t>2018/2019</w:t>
            </w:r>
          </w:p>
        </w:tc>
        <w:tc>
          <w:tcPr>
            <w:tcW w:w="833" w:type="pct"/>
            <w:vAlign w:val="bottom"/>
          </w:tcPr>
          <w:p w14:paraId="4E794CBC" w14:textId="76F23F20" w:rsidR="00E777E1" w:rsidRPr="00FB4419" w:rsidRDefault="00E777E1" w:rsidP="00E777E1">
            <w:pPr>
              <w:spacing w:after="120" w:line="288" w:lineRule="auto"/>
              <w:jc w:val="both"/>
              <w:rPr>
                <w:rFonts w:ascii="Arial Narrow" w:hAnsi="Arial Narrow"/>
              </w:rPr>
            </w:pPr>
            <w:r w:rsidRPr="00FB4419">
              <w:rPr>
                <w:rFonts w:ascii="Arial Narrow" w:hAnsi="Arial Narrow"/>
              </w:rPr>
              <w:t>25</w:t>
            </w:r>
          </w:p>
        </w:tc>
        <w:tc>
          <w:tcPr>
            <w:tcW w:w="833" w:type="pct"/>
            <w:vAlign w:val="bottom"/>
          </w:tcPr>
          <w:p w14:paraId="1E81A270" w14:textId="466CB68B" w:rsidR="00E777E1" w:rsidRPr="00FB4419" w:rsidRDefault="00E777E1" w:rsidP="00E777E1">
            <w:pPr>
              <w:spacing w:after="120" w:line="288" w:lineRule="auto"/>
              <w:jc w:val="both"/>
              <w:rPr>
                <w:rFonts w:ascii="Arial Narrow" w:hAnsi="Arial Narrow"/>
              </w:rPr>
            </w:pPr>
            <w:r w:rsidRPr="00FB4419">
              <w:rPr>
                <w:rFonts w:ascii="Arial Narrow" w:hAnsi="Arial Narrow"/>
              </w:rPr>
              <w:t>22</w:t>
            </w:r>
          </w:p>
        </w:tc>
        <w:tc>
          <w:tcPr>
            <w:tcW w:w="834" w:type="pct"/>
            <w:vAlign w:val="bottom"/>
          </w:tcPr>
          <w:p w14:paraId="6E4169DE" w14:textId="53A3DF84"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5E8758EA" w14:textId="50C2AFCE"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096AFF2C" w14:textId="57DF5E68" w:rsidR="00E777E1" w:rsidRPr="00FB4419" w:rsidRDefault="00E777E1" w:rsidP="00E777E1">
            <w:pPr>
              <w:spacing w:after="120" w:line="288" w:lineRule="auto"/>
              <w:jc w:val="both"/>
              <w:rPr>
                <w:rFonts w:ascii="Arial Narrow" w:hAnsi="Arial Narrow"/>
              </w:rPr>
            </w:pPr>
            <w:r w:rsidRPr="00FB4419">
              <w:rPr>
                <w:rFonts w:ascii="Arial Narrow" w:hAnsi="Arial Narrow"/>
              </w:rPr>
              <w:t>2</w:t>
            </w:r>
          </w:p>
        </w:tc>
      </w:tr>
      <w:tr w:rsidR="00E777E1" w:rsidRPr="00FB4419" w14:paraId="34888537" w14:textId="77777777" w:rsidTr="00A47780">
        <w:tc>
          <w:tcPr>
            <w:tcW w:w="833" w:type="pct"/>
            <w:vAlign w:val="bottom"/>
          </w:tcPr>
          <w:p w14:paraId="751A38EC" w14:textId="3EE43AAC" w:rsidR="00E777E1" w:rsidRPr="00FB4419" w:rsidRDefault="00E777E1" w:rsidP="00E777E1">
            <w:pPr>
              <w:spacing w:after="120" w:line="288" w:lineRule="auto"/>
              <w:jc w:val="both"/>
              <w:rPr>
                <w:rFonts w:ascii="Arial Narrow" w:hAnsi="Arial Narrow"/>
              </w:rPr>
            </w:pPr>
            <w:r w:rsidRPr="00FB4419">
              <w:rPr>
                <w:rFonts w:ascii="Arial Narrow" w:hAnsi="Arial Narrow"/>
              </w:rPr>
              <w:t>2019/2020</w:t>
            </w:r>
          </w:p>
        </w:tc>
        <w:tc>
          <w:tcPr>
            <w:tcW w:w="833" w:type="pct"/>
            <w:vAlign w:val="bottom"/>
          </w:tcPr>
          <w:p w14:paraId="0A069E7D" w14:textId="57D4039E" w:rsidR="00E777E1" w:rsidRPr="00FB4419" w:rsidRDefault="00E777E1" w:rsidP="00E777E1">
            <w:pPr>
              <w:spacing w:after="120" w:line="288" w:lineRule="auto"/>
              <w:jc w:val="both"/>
              <w:rPr>
                <w:rFonts w:ascii="Arial Narrow" w:hAnsi="Arial Narrow"/>
              </w:rPr>
            </w:pPr>
            <w:r w:rsidRPr="00FB4419">
              <w:rPr>
                <w:rFonts w:ascii="Arial Narrow" w:hAnsi="Arial Narrow"/>
              </w:rPr>
              <w:t>25</w:t>
            </w:r>
          </w:p>
        </w:tc>
        <w:tc>
          <w:tcPr>
            <w:tcW w:w="833" w:type="pct"/>
            <w:vAlign w:val="bottom"/>
          </w:tcPr>
          <w:p w14:paraId="3AFAD27D" w14:textId="2067E9EA" w:rsidR="00E777E1" w:rsidRPr="00FB4419" w:rsidRDefault="00E777E1" w:rsidP="00E777E1">
            <w:pPr>
              <w:spacing w:after="120" w:line="288" w:lineRule="auto"/>
              <w:jc w:val="both"/>
              <w:rPr>
                <w:rFonts w:ascii="Arial Narrow" w:hAnsi="Arial Narrow"/>
              </w:rPr>
            </w:pPr>
            <w:r w:rsidRPr="00FB4419">
              <w:rPr>
                <w:rFonts w:ascii="Arial Narrow" w:hAnsi="Arial Narrow"/>
              </w:rPr>
              <w:t>22</w:t>
            </w:r>
          </w:p>
        </w:tc>
        <w:tc>
          <w:tcPr>
            <w:tcW w:w="834" w:type="pct"/>
            <w:vAlign w:val="bottom"/>
          </w:tcPr>
          <w:p w14:paraId="4369DE46" w14:textId="152EE910" w:rsidR="00E777E1" w:rsidRPr="00FB4419" w:rsidRDefault="00E777E1" w:rsidP="00E777E1">
            <w:pPr>
              <w:spacing w:after="120" w:line="288" w:lineRule="auto"/>
              <w:jc w:val="both"/>
              <w:rPr>
                <w:rFonts w:ascii="Arial Narrow" w:hAnsi="Arial Narrow"/>
              </w:rPr>
            </w:pPr>
            <w:r w:rsidRPr="00FB4419">
              <w:rPr>
                <w:rFonts w:ascii="Arial Narrow" w:hAnsi="Arial Narrow"/>
              </w:rPr>
              <w:t>1</w:t>
            </w:r>
          </w:p>
        </w:tc>
        <w:tc>
          <w:tcPr>
            <w:tcW w:w="834" w:type="pct"/>
            <w:vAlign w:val="bottom"/>
          </w:tcPr>
          <w:p w14:paraId="4F810D9A" w14:textId="4949215D" w:rsidR="00E777E1" w:rsidRPr="00FB4419" w:rsidRDefault="00E777E1" w:rsidP="00E777E1">
            <w:pPr>
              <w:spacing w:after="120" w:line="288" w:lineRule="auto"/>
              <w:jc w:val="both"/>
              <w:rPr>
                <w:rFonts w:ascii="Arial Narrow" w:hAnsi="Arial Narrow"/>
              </w:rPr>
            </w:pPr>
            <w:r w:rsidRPr="00FB4419">
              <w:rPr>
                <w:rFonts w:ascii="Arial Narrow" w:hAnsi="Arial Narrow"/>
              </w:rPr>
              <w:t>0</w:t>
            </w:r>
          </w:p>
        </w:tc>
        <w:tc>
          <w:tcPr>
            <w:tcW w:w="833" w:type="pct"/>
            <w:vAlign w:val="bottom"/>
          </w:tcPr>
          <w:p w14:paraId="24F3B58C" w14:textId="14ABB7BB" w:rsidR="00E777E1" w:rsidRPr="00FB4419" w:rsidRDefault="00E777E1" w:rsidP="00E777E1">
            <w:pPr>
              <w:spacing w:after="120" w:line="288" w:lineRule="auto"/>
              <w:jc w:val="both"/>
              <w:rPr>
                <w:rFonts w:ascii="Arial Narrow" w:hAnsi="Arial Narrow"/>
              </w:rPr>
            </w:pPr>
            <w:r w:rsidRPr="00FB4419">
              <w:rPr>
                <w:rFonts w:ascii="Arial Narrow" w:hAnsi="Arial Narrow"/>
              </w:rPr>
              <w:t>2</w:t>
            </w:r>
          </w:p>
        </w:tc>
      </w:tr>
      <w:tr w:rsidR="00E777E1" w:rsidRPr="00FB4419" w14:paraId="5C7166AC" w14:textId="77777777" w:rsidTr="00A47780">
        <w:tc>
          <w:tcPr>
            <w:tcW w:w="833" w:type="pct"/>
            <w:vAlign w:val="bottom"/>
          </w:tcPr>
          <w:p w14:paraId="746B6226" w14:textId="0FD81FF9" w:rsidR="00E777E1" w:rsidRPr="00FB4419" w:rsidRDefault="00E777E1" w:rsidP="00E777E1">
            <w:pPr>
              <w:spacing w:after="120" w:line="288" w:lineRule="auto"/>
              <w:jc w:val="both"/>
              <w:rPr>
                <w:rFonts w:ascii="Arial Narrow" w:hAnsi="Arial Narrow"/>
              </w:rPr>
            </w:pPr>
            <w:r>
              <w:rPr>
                <w:rFonts w:ascii="Arial Narrow" w:hAnsi="Arial Narrow"/>
              </w:rPr>
              <w:t>2020/2021</w:t>
            </w:r>
          </w:p>
        </w:tc>
        <w:tc>
          <w:tcPr>
            <w:tcW w:w="833" w:type="pct"/>
            <w:vAlign w:val="bottom"/>
          </w:tcPr>
          <w:p w14:paraId="56A13D78" w14:textId="0A5285A3" w:rsidR="00E777E1" w:rsidRPr="00FB4419" w:rsidRDefault="00E777E1" w:rsidP="00E777E1">
            <w:pPr>
              <w:spacing w:after="120" w:line="288" w:lineRule="auto"/>
              <w:jc w:val="both"/>
              <w:rPr>
                <w:rFonts w:ascii="Arial Narrow" w:hAnsi="Arial Narrow"/>
              </w:rPr>
            </w:pPr>
            <w:r>
              <w:rPr>
                <w:rFonts w:ascii="Arial Narrow" w:hAnsi="Arial Narrow"/>
              </w:rPr>
              <w:t>25</w:t>
            </w:r>
          </w:p>
        </w:tc>
        <w:tc>
          <w:tcPr>
            <w:tcW w:w="833" w:type="pct"/>
            <w:vAlign w:val="bottom"/>
          </w:tcPr>
          <w:p w14:paraId="02C01391" w14:textId="3C31670B" w:rsidR="00E777E1" w:rsidRPr="00FB4419" w:rsidRDefault="00E777E1" w:rsidP="00E777E1">
            <w:pPr>
              <w:spacing w:after="120" w:line="288" w:lineRule="auto"/>
              <w:jc w:val="both"/>
              <w:rPr>
                <w:rFonts w:ascii="Arial Narrow" w:hAnsi="Arial Narrow"/>
              </w:rPr>
            </w:pPr>
            <w:r>
              <w:rPr>
                <w:rFonts w:ascii="Arial Narrow" w:hAnsi="Arial Narrow"/>
              </w:rPr>
              <w:t>22</w:t>
            </w:r>
          </w:p>
        </w:tc>
        <w:tc>
          <w:tcPr>
            <w:tcW w:w="834" w:type="pct"/>
            <w:vAlign w:val="bottom"/>
          </w:tcPr>
          <w:p w14:paraId="1DBB5587" w14:textId="2970B8D1" w:rsidR="00E777E1" w:rsidRPr="00FB4419" w:rsidRDefault="00E777E1" w:rsidP="00E777E1">
            <w:pPr>
              <w:spacing w:after="120" w:line="288" w:lineRule="auto"/>
              <w:jc w:val="both"/>
              <w:rPr>
                <w:rFonts w:ascii="Arial Narrow" w:hAnsi="Arial Narrow"/>
              </w:rPr>
            </w:pPr>
            <w:r>
              <w:rPr>
                <w:rFonts w:ascii="Arial Narrow" w:hAnsi="Arial Narrow"/>
              </w:rPr>
              <w:t>1</w:t>
            </w:r>
          </w:p>
        </w:tc>
        <w:tc>
          <w:tcPr>
            <w:tcW w:w="834" w:type="pct"/>
            <w:vAlign w:val="bottom"/>
          </w:tcPr>
          <w:p w14:paraId="36CCEA32" w14:textId="0CC6035E" w:rsidR="00E777E1" w:rsidRPr="00FB4419" w:rsidRDefault="00E777E1" w:rsidP="00E777E1">
            <w:pPr>
              <w:spacing w:after="120" w:line="288" w:lineRule="auto"/>
              <w:jc w:val="both"/>
              <w:rPr>
                <w:rFonts w:ascii="Arial Narrow" w:hAnsi="Arial Narrow"/>
              </w:rPr>
            </w:pPr>
            <w:r>
              <w:rPr>
                <w:rFonts w:ascii="Arial Narrow" w:hAnsi="Arial Narrow"/>
              </w:rPr>
              <w:t>0</w:t>
            </w:r>
          </w:p>
        </w:tc>
        <w:tc>
          <w:tcPr>
            <w:tcW w:w="833" w:type="pct"/>
            <w:vAlign w:val="bottom"/>
          </w:tcPr>
          <w:p w14:paraId="6E415BF3" w14:textId="64B55127" w:rsidR="00E777E1" w:rsidRPr="00FB4419" w:rsidRDefault="00E777E1" w:rsidP="00E777E1">
            <w:pPr>
              <w:spacing w:after="120" w:line="288" w:lineRule="auto"/>
              <w:jc w:val="both"/>
              <w:rPr>
                <w:rFonts w:ascii="Arial Narrow" w:hAnsi="Arial Narrow"/>
              </w:rPr>
            </w:pPr>
            <w:r>
              <w:rPr>
                <w:rFonts w:ascii="Arial Narrow" w:hAnsi="Arial Narrow"/>
              </w:rPr>
              <w:t>2</w:t>
            </w:r>
          </w:p>
        </w:tc>
      </w:tr>
      <w:tr w:rsidR="00FB4419" w:rsidRPr="00FB4419" w14:paraId="4BDD8DCC" w14:textId="77777777" w:rsidTr="00A47780">
        <w:tc>
          <w:tcPr>
            <w:tcW w:w="833" w:type="pct"/>
            <w:tcBorders>
              <w:top w:val="single" w:sz="4" w:space="0" w:color="000000"/>
              <w:left w:val="single" w:sz="4" w:space="0" w:color="000000"/>
              <w:bottom w:val="single" w:sz="4" w:space="0" w:color="000000"/>
              <w:right w:val="single" w:sz="4" w:space="0" w:color="000000"/>
            </w:tcBorders>
            <w:vAlign w:val="bottom"/>
          </w:tcPr>
          <w:p w14:paraId="057CB5D2" w14:textId="3D8F19D5" w:rsidR="00FB4419" w:rsidRPr="00FB4419" w:rsidRDefault="00E777E1" w:rsidP="00FB4419">
            <w:pPr>
              <w:spacing w:after="120" w:line="288" w:lineRule="auto"/>
              <w:jc w:val="both"/>
              <w:rPr>
                <w:rFonts w:ascii="Arial Narrow" w:hAnsi="Arial Narrow"/>
              </w:rPr>
            </w:pPr>
            <w:r>
              <w:rPr>
                <w:rFonts w:ascii="Arial Narrow" w:hAnsi="Arial Narrow"/>
              </w:rPr>
              <w:t>2022/2023</w:t>
            </w:r>
          </w:p>
        </w:tc>
        <w:tc>
          <w:tcPr>
            <w:tcW w:w="833" w:type="pct"/>
            <w:tcBorders>
              <w:top w:val="single" w:sz="4" w:space="0" w:color="000000"/>
              <w:left w:val="single" w:sz="4" w:space="0" w:color="000000"/>
              <w:bottom w:val="single" w:sz="4" w:space="0" w:color="000000"/>
              <w:right w:val="single" w:sz="4" w:space="0" w:color="000000"/>
            </w:tcBorders>
            <w:vAlign w:val="bottom"/>
          </w:tcPr>
          <w:p w14:paraId="1C57EAE5" w14:textId="77777777" w:rsidR="00FB4419" w:rsidRPr="00FB4419" w:rsidRDefault="00FB4419" w:rsidP="00FB4419">
            <w:pPr>
              <w:spacing w:after="120" w:line="288" w:lineRule="auto"/>
              <w:jc w:val="both"/>
              <w:rPr>
                <w:rFonts w:ascii="Arial Narrow" w:hAnsi="Arial Narrow"/>
              </w:rPr>
            </w:pPr>
            <w:r w:rsidRPr="00FB4419">
              <w:rPr>
                <w:rFonts w:ascii="Arial Narrow" w:hAnsi="Arial Narrow"/>
              </w:rPr>
              <w:t>25</w:t>
            </w:r>
          </w:p>
        </w:tc>
        <w:tc>
          <w:tcPr>
            <w:tcW w:w="833" w:type="pct"/>
            <w:tcBorders>
              <w:top w:val="single" w:sz="4" w:space="0" w:color="000000"/>
              <w:left w:val="single" w:sz="4" w:space="0" w:color="000000"/>
              <w:bottom w:val="single" w:sz="4" w:space="0" w:color="000000"/>
              <w:right w:val="single" w:sz="4" w:space="0" w:color="000000"/>
            </w:tcBorders>
            <w:vAlign w:val="bottom"/>
          </w:tcPr>
          <w:p w14:paraId="73DB101B" w14:textId="77777777" w:rsidR="00FB4419" w:rsidRPr="00FB4419" w:rsidRDefault="00FB4419" w:rsidP="00FB4419">
            <w:pPr>
              <w:spacing w:after="120" w:line="288" w:lineRule="auto"/>
              <w:jc w:val="both"/>
              <w:rPr>
                <w:rFonts w:ascii="Arial Narrow" w:hAnsi="Arial Narrow"/>
              </w:rPr>
            </w:pPr>
            <w:r w:rsidRPr="00FB4419">
              <w:rPr>
                <w:rFonts w:ascii="Arial Narrow" w:hAnsi="Arial Narrow"/>
              </w:rPr>
              <w:t>22</w:t>
            </w:r>
          </w:p>
        </w:tc>
        <w:tc>
          <w:tcPr>
            <w:tcW w:w="834" w:type="pct"/>
            <w:tcBorders>
              <w:top w:val="single" w:sz="4" w:space="0" w:color="000000"/>
              <w:left w:val="single" w:sz="4" w:space="0" w:color="000000"/>
              <w:bottom w:val="single" w:sz="4" w:space="0" w:color="000000"/>
              <w:right w:val="single" w:sz="4" w:space="0" w:color="000000"/>
            </w:tcBorders>
            <w:vAlign w:val="bottom"/>
          </w:tcPr>
          <w:p w14:paraId="3605CF80" w14:textId="77777777" w:rsidR="00FB4419" w:rsidRPr="00FB4419" w:rsidRDefault="00FB4419" w:rsidP="00FB4419">
            <w:pPr>
              <w:spacing w:after="120" w:line="288" w:lineRule="auto"/>
              <w:jc w:val="both"/>
              <w:rPr>
                <w:rFonts w:ascii="Arial Narrow" w:hAnsi="Arial Narrow"/>
              </w:rPr>
            </w:pPr>
            <w:r w:rsidRPr="00FB4419">
              <w:rPr>
                <w:rFonts w:ascii="Arial Narrow" w:hAnsi="Arial Narrow"/>
              </w:rPr>
              <w:t>1</w:t>
            </w:r>
          </w:p>
        </w:tc>
        <w:tc>
          <w:tcPr>
            <w:tcW w:w="834" w:type="pct"/>
            <w:tcBorders>
              <w:top w:val="single" w:sz="4" w:space="0" w:color="000000"/>
              <w:left w:val="single" w:sz="4" w:space="0" w:color="000000"/>
              <w:bottom w:val="single" w:sz="4" w:space="0" w:color="000000"/>
              <w:right w:val="single" w:sz="4" w:space="0" w:color="000000"/>
            </w:tcBorders>
            <w:vAlign w:val="bottom"/>
          </w:tcPr>
          <w:p w14:paraId="17F6265D" w14:textId="77777777" w:rsidR="00FB4419" w:rsidRPr="00FB4419" w:rsidRDefault="00FB4419" w:rsidP="00FB4419">
            <w:pPr>
              <w:spacing w:after="120" w:line="288" w:lineRule="auto"/>
              <w:jc w:val="both"/>
              <w:rPr>
                <w:rFonts w:ascii="Arial Narrow" w:hAnsi="Arial Narrow"/>
              </w:rPr>
            </w:pPr>
            <w:r w:rsidRPr="00FB4419">
              <w:rPr>
                <w:rFonts w:ascii="Arial Narrow" w:hAnsi="Arial Narrow"/>
              </w:rPr>
              <w:t>0</w:t>
            </w:r>
          </w:p>
        </w:tc>
        <w:tc>
          <w:tcPr>
            <w:tcW w:w="833" w:type="pct"/>
            <w:tcBorders>
              <w:top w:val="single" w:sz="4" w:space="0" w:color="000000"/>
              <w:left w:val="single" w:sz="4" w:space="0" w:color="000000"/>
              <w:bottom w:val="single" w:sz="4" w:space="0" w:color="000000"/>
              <w:right w:val="single" w:sz="4" w:space="0" w:color="000000"/>
            </w:tcBorders>
            <w:vAlign w:val="bottom"/>
          </w:tcPr>
          <w:p w14:paraId="592A6E7D" w14:textId="77777777" w:rsidR="00FB4419" w:rsidRPr="00FB4419" w:rsidRDefault="00FB4419" w:rsidP="00FB4419">
            <w:pPr>
              <w:spacing w:after="120" w:line="288" w:lineRule="auto"/>
              <w:jc w:val="both"/>
              <w:rPr>
                <w:rFonts w:ascii="Arial Narrow" w:hAnsi="Arial Narrow"/>
              </w:rPr>
            </w:pPr>
            <w:r w:rsidRPr="00FB4419">
              <w:rPr>
                <w:rFonts w:ascii="Arial Narrow" w:hAnsi="Arial Narrow"/>
              </w:rPr>
              <w:t>2</w:t>
            </w:r>
          </w:p>
        </w:tc>
      </w:tr>
      <w:tr w:rsidR="00FB4419" w:rsidRPr="00FB4419" w14:paraId="492A510B" w14:textId="77777777" w:rsidTr="00A47780">
        <w:tc>
          <w:tcPr>
            <w:tcW w:w="833" w:type="pct"/>
            <w:tcBorders>
              <w:top w:val="single" w:sz="4" w:space="0" w:color="000000"/>
              <w:left w:val="single" w:sz="4" w:space="0" w:color="000000"/>
              <w:bottom w:val="single" w:sz="4" w:space="0" w:color="000000"/>
              <w:right w:val="single" w:sz="4" w:space="0" w:color="000000"/>
            </w:tcBorders>
            <w:vAlign w:val="bottom"/>
          </w:tcPr>
          <w:p w14:paraId="0D95A387" w14:textId="1E3FB182" w:rsidR="00FB4419" w:rsidRPr="00FB4419" w:rsidRDefault="00E777E1" w:rsidP="00FB4419">
            <w:pPr>
              <w:spacing w:after="120" w:line="288" w:lineRule="auto"/>
              <w:jc w:val="both"/>
              <w:rPr>
                <w:rFonts w:ascii="Arial Narrow" w:hAnsi="Arial Narrow"/>
              </w:rPr>
            </w:pPr>
            <w:r>
              <w:rPr>
                <w:rFonts w:ascii="Arial Narrow" w:hAnsi="Arial Narrow"/>
              </w:rPr>
              <w:t>2023/2024</w:t>
            </w:r>
          </w:p>
        </w:tc>
        <w:tc>
          <w:tcPr>
            <w:tcW w:w="833" w:type="pct"/>
            <w:tcBorders>
              <w:top w:val="single" w:sz="4" w:space="0" w:color="000000"/>
              <w:left w:val="single" w:sz="4" w:space="0" w:color="000000"/>
              <w:bottom w:val="single" w:sz="4" w:space="0" w:color="000000"/>
              <w:right w:val="single" w:sz="4" w:space="0" w:color="000000"/>
            </w:tcBorders>
            <w:vAlign w:val="bottom"/>
          </w:tcPr>
          <w:p w14:paraId="40AF3268" w14:textId="10B7A170" w:rsidR="00FB4419" w:rsidRPr="00FB4419" w:rsidRDefault="00E777E1" w:rsidP="00FB4419">
            <w:pPr>
              <w:spacing w:after="120" w:line="288" w:lineRule="auto"/>
              <w:jc w:val="both"/>
              <w:rPr>
                <w:rFonts w:ascii="Arial Narrow" w:hAnsi="Arial Narrow"/>
              </w:rPr>
            </w:pPr>
            <w:r>
              <w:rPr>
                <w:rFonts w:ascii="Arial Narrow" w:hAnsi="Arial Narrow"/>
              </w:rPr>
              <w:t>26</w:t>
            </w:r>
          </w:p>
        </w:tc>
        <w:tc>
          <w:tcPr>
            <w:tcW w:w="833" w:type="pct"/>
            <w:tcBorders>
              <w:top w:val="single" w:sz="4" w:space="0" w:color="000000"/>
              <w:left w:val="single" w:sz="4" w:space="0" w:color="000000"/>
              <w:bottom w:val="single" w:sz="4" w:space="0" w:color="000000"/>
              <w:right w:val="single" w:sz="4" w:space="0" w:color="000000"/>
            </w:tcBorders>
            <w:vAlign w:val="bottom"/>
          </w:tcPr>
          <w:p w14:paraId="1C2D9ABF" w14:textId="26DF6A8F" w:rsidR="00FB4419" w:rsidRPr="00FB4419" w:rsidRDefault="00E777E1" w:rsidP="00FB4419">
            <w:pPr>
              <w:spacing w:after="120" w:line="288" w:lineRule="auto"/>
              <w:jc w:val="both"/>
              <w:rPr>
                <w:rFonts w:ascii="Arial Narrow" w:hAnsi="Arial Narrow"/>
              </w:rPr>
            </w:pPr>
            <w:r>
              <w:rPr>
                <w:rFonts w:ascii="Arial Narrow" w:hAnsi="Arial Narrow"/>
              </w:rPr>
              <w:t>22</w:t>
            </w:r>
          </w:p>
        </w:tc>
        <w:tc>
          <w:tcPr>
            <w:tcW w:w="834" w:type="pct"/>
            <w:tcBorders>
              <w:top w:val="single" w:sz="4" w:space="0" w:color="000000"/>
              <w:left w:val="single" w:sz="4" w:space="0" w:color="000000"/>
              <w:bottom w:val="single" w:sz="4" w:space="0" w:color="000000"/>
              <w:right w:val="single" w:sz="4" w:space="0" w:color="000000"/>
            </w:tcBorders>
            <w:vAlign w:val="bottom"/>
          </w:tcPr>
          <w:p w14:paraId="1C96587F" w14:textId="6407C4B1" w:rsidR="00FB4419" w:rsidRPr="00FB4419" w:rsidRDefault="00E777E1" w:rsidP="00FB4419">
            <w:pPr>
              <w:spacing w:after="120" w:line="288" w:lineRule="auto"/>
              <w:jc w:val="both"/>
              <w:rPr>
                <w:rFonts w:ascii="Arial Narrow" w:hAnsi="Arial Narrow"/>
              </w:rPr>
            </w:pPr>
            <w:r>
              <w:rPr>
                <w:rFonts w:ascii="Arial Narrow" w:hAnsi="Arial Narrow"/>
              </w:rPr>
              <w:t>1</w:t>
            </w:r>
          </w:p>
        </w:tc>
        <w:tc>
          <w:tcPr>
            <w:tcW w:w="834" w:type="pct"/>
            <w:tcBorders>
              <w:top w:val="single" w:sz="4" w:space="0" w:color="000000"/>
              <w:left w:val="single" w:sz="4" w:space="0" w:color="000000"/>
              <w:bottom w:val="single" w:sz="4" w:space="0" w:color="000000"/>
              <w:right w:val="single" w:sz="4" w:space="0" w:color="000000"/>
            </w:tcBorders>
            <w:vAlign w:val="bottom"/>
          </w:tcPr>
          <w:p w14:paraId="4ECDC213" w14:textId="1911A4DA" w:rsidR="00FB4419" w:rsidRPr="00FB4419" w:rsidRDefault="00E777E1" w:rsidP="00FB4419">
            <w:pPr>
              <w:spacing w:after="120" w:line="288" w:lineRule="auto"/>
              <w:jc w:val="both"/>
              <w:rPr>
                <w:rFonts w:ascii="Arial Narrow" w:hAnsi="Arial Narrow"/>
              </w:rPr>
            </w:pPr>
            <w:r>
              <w:rPr>
                <w:rFonts w:ascii="Arial Narrow" w:hAnsi="Arial Narrow"/>
              </w:rPr>
              <w:t>0</w:t>
            </w:r>
          </w:p>
        </w:tc>
        <w:tc>
          <w:tcPr>
            <w:tcW w:w="833" w:type="pct"/>
            <w:tcBorders>
              <w:top w:val="single" w:sz="4" w:space="0" w:color="000000"/>
              <w:left w:val="single" w:sz="4" w:space="0" w:color="000000"/>
              <w:bottom w:val="single" w:sz="4" w:space="0" w:color="000000"/>
              <w:right w:val="single" w:sz="4" w:space="0" w:color="000000"/>
            </w:tcBorders>
            <w:vAlign w:val="bottom"/>
          </w:tcPr>
          <w:p w14:paraId="469B26BF" w14:textId="54EDFDE9" w:rsidR="00FB4419" w:rsidRPr="00FB4419" w:rsidRDefault="00E777E1" w:rsidP="00FB4419">
            <w:pPr>
              <w:spacing w:after="120" w:line="288" w:lineRule="auto"/>
              <w:jc w:val="both"/>
              <w:rPr>
                <w:rFonts w:ascii="Arial Narrow" w:hAnsi="Arial Narrow"/>
              </w:rPr>
            </w:pPr>
            <w:r>
              <w:rPr>
                <w:rFonts w:ascii="Arial Narrow" w:hAnsi="Arial Narrow"/>
              </w:rPr>
              <w:t>3</w:t>
            </w:r>
          </w:p>
        </w:tc>
      </w:tr>
    </w:tbl>
    <w:p w14:paraId="423AACDC" w14:textId="47BD8FD6" w:rsidR="003E5B93" w:rsidRPr="00B20DC8" w:rsidRDefault="00FB4419" w:rsidP="00A47780">
      <w:pPr>
        <w:spacing w:after="120" w:line="288" w:lineRule="auto"/>
        <w:jc w:val="both"/>
        <w:rPr>
          <w:rFonts w:ascii="Arial Narrow" w:hAnsi="Arial Narrow" w:cs="Arial Narrow"/>
        </w:rPr>
      </w:pPr>
      <w:r w:rsidRPr="00FB4419">
        <w:rPr>
          <w:rFonts w:ascii="Arial Narrow" w:hAnsi="Arial Narrow" w:cs="Arial Narrow"/>
        </w:rPr>
        <w:t xml:space="preserve">Pramen: Projekt ORP, Výkaz o základní škole </w:t>
      </w:r>
    </w:p>
    <w:p w14:paraId="60064F7C" w14:textId="62E78D6A" w:rsidR="003E5B93" w:rsidRPr="00904BFC" w:rsidRDefault="003E5B93" w:rsidP="004A46C0">
      <w:pPr>
        <w:pStyle w:val="Zkladntext2"/>
        <w:spacing w:line="288" w:lineRule="auto"/>
        <w:rPr>
          <w:rFonts w:cs="Calibri"/>
        </w:rPr>
      </w:pPr>
      <w:r w:rsidRPr="00904BFC">
        <w:rPr>
          <w:rFonts w:cs="Calibri"/>
        </w:rPr>
        <w:t>Níže jsou uvedeny základní informace o všech základních školách v regionu bez ohledu na jejich charakter. Ve všech obcích se nachází nejvýše jedna základní škola</w:t>
      </w:r>
      <w:r w:rsidR="006F6F20">
        <w:rPr>
          <w:rFonts w:cs="Calibri"/>
        </w:rPr>
        <w:t xml:space="preserve"> </w:t>
      </w:r>
      <w:r w:rsidR="006F6F20" w:rsidRPr="00904BFC">
        <w:rPr>
          <w:rFonts w:cs="Calibri"/>
        </w:rPr>
        <w:t>s výjimkou města Rychnov n</w:t>
      </w:r>
      <w:r w:rsidR="006F6F20">
        <w:rPr>
          <w:rFonts w:cs="Calibri"/>
        </w:rPr>
        <w:t>.</w:t>
      </w:r>
      <w:r w:rsidR="006F6F20" w:rsidRPr="00904BFC">
        <w:rPr>
          <w:rFonts w:cs="Calibri"/>
        </w:rPr>
        <w:t xml:space="preserve"> </w:t>
      </w:r>
      <w:r w:rsidR="00B20DC8">
        <w:rPr>
          <w:rFonts w:cs="Calibri"/>
        </w:rPr>
        <w:t>K</w:t>
      </w:r>
      <w:r w:rsidR="006F6F20">
        <w:rPr>
          <w:rFonts w:cs="Calibri"/>
        </w:rPr>
        <w:t xml:space="preserve">., kde jich je </w:t>
      </w:r>
      <w:r w:rsidRPr="00904BFC">
        <w:rPr>
          <w:rFonts w:cs="Calibri"/>
        </w:rPr>
        <w:t>pět</w:t>
      </w:r>
      <w:r w:rsidR="008B7EFE">
        <w:rPr>
          <w:rFonts w:cs="Calibri"/>
        </w:rPr>
        <w:t xml:space="preserve"> včetně jedné praktické základní školy. </w:t>
      </w:r>
    </w:p>
    <w:p w14:paraId="6D242089" w14:textId="77777777" w:rsidR="003E5B93" w:rsidRPr="00904BFC" w:rsidRDefault="003E5B93" w:rsidP="004A46C0">
      <w:pPr>
        <w:spacing w:after="120" w:line="288" w:lineRule="auto"/>
        <w:ind w:firstLine="708"/>
        <w:jc w:val="both"/>
        <w:rPr>
          <w:rFonts w:ascii="Arial Narrow" w:hAnsi="Arial Narrow"/>
        </w:rPr>
      </w:pPr>
    </w:p>
    <w:p w14:paraId="1E011578" w14:textId="26F39319" w:rsidR="003E5B93" w:rsidRPr="00904BFC" w:rsidRDefault="003E5B93" w:rsidP="004A46C0">
      <w:pPr>
        <w:spacing w:after="120" w:line="288" w:lineRule="auto"/>
        <w:jc w:val="both"/>
        <w:rPr>
          <w:rFonts w:ascii="Arial Narrow" w:hAnsi="Arial Narrow"/>
          <w:b/>
          <w:i/>
          <w:iCs/>
        </w:rPr>
      </w:pPr>
      <w:r w:rsidRPr="00904BFC">
        <w:rPr>
          <w:rFonts w:ascii="Arial Narrow" w:hAnsi="Arial Narrow"/>
          <w:b/>
          <w:i/>
          <w:iCs/>
        </w:rPr>
        <w:t xml:space="preserve">Tab. </w:t>
      </w:r>
      <w:r w:rsidR="00F86630">
        <w:rPr>
          <w:rFonts w:ascii="Arial Narrow" w:hAnsi="Arial Narrow"/>
          <w:b/>
          <w:i/>
          <w:iCs/>
        </w:rPr>
        <w:t>1</w:t>
      </w:r>
      <w:r w:rsidR="005A3326">
        <w:rPr>
          <w:rFonts w:ascii="Arial Narrow" w:hAnsi="Arial Narrow"/>
          <w:b/>
          <w:i/>
          <w:iCs/>
        </w:rPr>
        <w:t xml:space="preserve">4 </w:t>
      </w:r>
      <w:r w:rsidRPr="00904BFC">
        <w:rPr>
          <w:rFonts w:ascii="Arial Narrow" w:hAnsi="Arial Narrow"/>
          <w:b/>
          <w:i/>
          <w:iCs/>
        </w:rPr>
        <w:t>Přehled všech základních škol v regionu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5"/>
        <w:gridCol w:w="3827"/>
        <w:gridCol w:w="1417"/>
        <w:gridCol w:w="1560"/>
      </w:tblGrid>
      <w:tr w:rsidR="003E5B93" w:rsidRPr="00904BFC" w14:paraId="075C44A3" w14:textId="77777777" w:rsidTr="005A06A8">
        <w:tc>
          <w:tcPr>
            <w:tcW w:w="2235" w:type="dxa"/>
          </w:tcPr>
          <w:p w14:paraId="2AA14D13" w14:textId="77777777" w:rsidR="003E5B93" w:rsidRPr="00904BFC" w:rsidRDefault="003E5B93" w:rsidP="004A46C0">
            <w:pPr>
              <w:spacing w:before="60" w:after="20" w:line="288" w:lineRule="auto"/>
              <w:jc w:val="both"/>
              <w:rPr>
                <w:rFonts w:ascii="Arial Narrow" w:hAnsi="Arial Narrow"/>
                <w:b/>
                <w:bCs/>
              </w:rPr>
            </w:pPr>
            <w:r w:rsidRPr="00904BFC">
              <w:rPr>
                <w:rFonts w:ascii="Arial Narrow" w:hAnsi="Arial Narrow"/>
                <w:b/>
                <w:bCs/>
              </w:rPr>
              <w:t>Obec</w:t>
            </w:r>
          </w:p>
        </w:tc>
        <w:tc>
          <w:tcPr>
            <w:tcW w:w="3827" w:type="dxa"/>
          </w:tcPr>
          <w:p w14:paraId="09169963" w14:textId="77777777" w:rsidR="003E5B93" w:rsidRPr="00904BFC" w:rsidRDefault="003E5B93" w:rsidP="004A46C0">
            <w:pPr>
              <w:spacing w:before="60" w:after="20" w:line="288" w:lineRule="auto"/>
              <w:jc w:val="both"/>
              <w:rPr>
                <w:rFonts w:ascii="Arial Narrow" w:hAnsi="Arial Narrow"/>
                <w:b/>
                <w:bCs/>
              </w:rPr>
            </w:pPr>
            <w:r w:rsidRPr="00904BFC">
              <w:rPr>
                <w:rFonts w:ascii="Arial Narrow" w:hAnsi="Arial Narrow"/>
                <w:b/>
                <w:bCs/>
              </w:rPr>
              <w:t>Název školy</w:t>
            </w:r>
          </w:p>
        </w:tc>
        <w:tc>
          <w:tcPr>
            <w:tcW w:w="1417" w:type="dxa"/>
          </w:tcPr>
          <w:p w14:paraId="43072961" w14:textId="77777777" w:rsidR="003E5B93" w:rsidRPr="00904BFC" w:rsidRDefault="003E5B93" w:rsidP="004A46C0">
            <w:pPr>
              <w:spacing w:before="60" w:after="20" w:line="288" w:lineRule="auto"/>
              <w:jc w:val="both"/>
              <w:rPr>
                <w:rFonts w:ascii="Arial Narrow" w:hAnsi="Arial Narrow"/>
                <w:b/>
                <w:bCs/>
              </w:rPr>
            </w:pPr>
            <w:r w:rsidRPr="00904BFC">
              <w:rPr>
                <w:rFonts w:ascii="Arial Narrow" w:hAnsi="Arial Narrow"/>
                <w:b/>
                <w:bCs/>
              </w:rPr>
              <w:t>Charakter školy</w:t>
            </w:r>
          </w:p>
        </w:tc>
        <w:tc>
          <w:tcPr>
            <w:tcW w:w="1560" w:type="dxa"/>
          </w:tcPr>
          <w:p w14:paraId="04CB53D8" w14:textId="77777777" w:rsidR="003E5B93" w:rsidRPr="00904BFC" w:rsidRDefault="003E5B93" w:rsidP="004A46C0">
            <w:pPr>
              <w:spacing w:before="60" w:after="20" w:line="288" w:lineRule="auto"/>
              <w:jc w:val="both"/>
              <w:rPr>
                <w:rFonts w:ascii="Arial Narrow" w:hAnsi="Arial Narrow"/>
                <w:b/>
                <w:bCs/>
              </w:rPr>
            </w:pPr>
            <w:r w:rsidRPr="00904BFC">
              <w:rPr>
                <w:rFonts w:ascii="Arial Narrow" w:hAnsi="Arial Narrow"/>
                <w:b/>
                <w:bCs/>
              </w:rPr>
              <w:t>Zřizovatel</w:t>
            </w:r>
          </w:p>
        </w:tc>
      </w:tr>
      <w:tr w:rsidR="003E5B93" w:rsidRPr="00904BFC" w14:paraId="1AA19457" w14:textId="77777777" w:rsidTr="005A06A8">
        <w:tc>
          <w:tcPr>
            <w:tcW w:w="2235" w:type="dxa"/>
            <w:vAlign w:val="bottom"/>
          </w:tcPr>
          <w:p w14:paraId="79C1D968"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Bartošovice </w:t>
            </w:r>
            <w:r w:rsidRPr="00904BFC">
              <w:rPr>
                <w:rFonts w:ascii="Arial Narrow" w:hAnsi="Arial Narrow" w:cs="Arial Narrow"/>
                <w:color w:val="000000"/>
              </w:rPr>
              <w:br/>
              <w:t>v Orlických horách</w:t>
            </w:r>
          </w:p>
        </w:tc>
        <w:tc>
          <w:tcPr>
            <w:tcW w:w="3827" w:type="dxa"/>
          </w:tcPr>
          <w:p w14:paraId="21498D71" w14:textId="77777777" w:rsidR="001E3E85" w:rsidRDefault="001E3E85" w:rsidP="004A46C0">
            <w:pPr>
              <w:spacing w:before="60" w:after="20" w:line="288" w:lineRule="auto"/>
              <w:jc w:val="both"/>
              <w:rPr>
                <w:rFonts w:ascii="Arial Narrow" w:hAnsi="Arial Narrow" w:cs="Arial Narrow"/>
                <w:color w:val="000000"/>
              </w:rPr>
            </w:pPr>
          </w:p>
          <w:p w14:paraId="1CBE73D4" w14:textId="4696C67D"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Základní škola speciální Neratov</w:t>
            </w:r>
          </w:p>
        </w:tc>
        <w:tc>
          <w:tcPr>
            <w:tcW w:w="1417" w:type="dxa"/>
            <w:vAlign w:val="bottom"/>
          </w:tcPr>
          <w:p w14:paraId="516E4808"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speciální</w:t>
            </w:r>
          </w:p>
        </w:tc>
        <w:tc>
          <w:tcPr>
            <w:tcW w:w="1560" w:type="dxa"/>
            <w:vAlign w:val="bottom"/>
          </w:tcPr>
          <w:p w14:paraId="17F0CEEB" w14:textId="77777777" w:rsidR="003E5B93"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soukromý subjekt</w:t>
            </w:r>
          </w:p>
          <w:p w14:paraId="0ECE47B5" w14:textId="41BA2D6D" w:rsidR="007E367B" w:rsidRPr="00904BFC" w:rsidRDefault="007E367B" w:rsidP="004A46C0">
            <w:pPr>
              <w:spacing w:before="60" w:after="20" w:line="288" w:lineRule="auto"/>
              <w:jc w:val="both"/>
              <w:rPr>
                <w:rFonts w:ascii="Arial Narrow" w:hAnsi="Arial Narrow" w:cs="Arial Narrow"/>
                <w:color w:val="000000"/>
              </w:rPr>
            </w:pPr>
            <w:r>
              <w:rPr>
                <w:rFonts w:ascii="Arial Narrow" w:hAnsi="Arial Narrow" w:cs="Arial Narrow"/>
                <w:color w:val="000000"/>
              </w:rPr>
              <w:t>Sdružení Neratov</w:t>
            </w:r>
          </w:p>
        </w:tc>
      </w:tr>
      <w:tr w:rsidR="008B7EFE" w:rsidRPr="00904BFC" w14:paraId="678E45F9" w14:textId="77777777" w:rsidTr="005A06A8">
        <w:tc>
          <w:tcPr>
            <w:tcW w:w="2235" w:type="dxa"/>
            <w:vAlign w:val="bottom"/>
          </w:tcPr>
          <w:p w14:paraId="43C4A02D"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Bílý Újezd</w:t>
            </w:r>
          </w:p>
        </w:tc>
        <w:tc>
          <w:tcPr>
            <w:tcW w:w="3827" w:type="dxa"/>
            <w:vAlign w:val="bottom"/>
          </w:tcPr>
          <w:p w14:paraId="6941BEA1" w14:textId="296C01BF"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Bílý Újezd, okres Rychnov nad Kněžnou</w:t>
            </w:r>
          </w:p>
        </w:tc>
        <w:tc>
          <w:tcPr>
            <w:tcW w:w="1417" w:type="dxa"/>
            <w:vAlign w:val="bottom"/>
          </w:tcPr>
          <w:p w14:paraId="1A3B0FFD"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66E12D28"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1BAD4D3A" w14:textId="77777777" w:rsidTr="005A06A8">
        <w:tc>
          <w:tcPr>
            <w:tcW w:w="2235" w:type="dxa"/>
            <w:vAlign w:val="bottom"/>
          </w:tcPr>
          <w:p w14:paraId="581F579E"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Černíkovice</w:t>
            </w:r>
          </w:p>
        </w:tc>
        <w:tc>
          <w:tcPr>
            <w:tcW w:w="3827" w:type="dxa"/>
            <w:vAlign w:val="bottom"/>
          </w:tcPr>
          <w:p w14:paraId="45713365" w14:textId="2F8BD0E8"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Černíkovice, okres Rychnov nad Kněžnou</w:t>
            </w:r>
          </w:p>
        </w:tc>
        <w:tc>
          <w:tcPr>
            <w:tcW w:w="1417" w:type="dxa"/>
            <w:vAlign w:val="bottom"/>
          </w:tcPr>
          <w:p w14:paraId="22CD9238"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436F30BB"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6C3022D6" w14:textId="77777777" w:rsidTr="005A06A8">
        <w:tc>
          <w:tcPr>
            <w:tcW w:w="2235" w:type="dxa"/>
            <w:vAlign w:val="bottom"/>
          </w:tcPr>
          <w:p w14:paraId="11AD2D55"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Javornice</w:t>
            </w:r>
          </w:p>
        </w:tc>
        <w:tc>
          <w:tcPr>
            <w:tcW w:w="3827" w:type="dxa"/>
            <w:vAlign w:val="bottom"/>
          </w:tcPr>
          <w:p w14:paraId="3BB0DB43" w14:textId="21DA29ED"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Javornice</w:t>
            </w:r>
          </w:p>
        </w:tc>
        <w:tc>
          <w:tcPr>
            <w:tcW w:w="1417" w:type="dxa"/>
            <w:vAlign w:val="bottom"/>
          </w:tcPr>
          <w:p w14:paraId="0AD87AD3"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2DECB031"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6D146FBE" w14:textId="77777777" w:rsidTr="005A06A8">
        <w:tc>
          <w:tcPr>
            <w:tcW w:w="2235" w:type="dxa"/>
            <w:vAlign w:val="bottom"/>
          </w:tcPr>
          <w:p w14:paraId="0DB5602F"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Kvasiny</w:t>
            </w:r>
          </w:p>
        </w:tc>
        <w:tc>
          <w:tcPr>
            <w:tcW w:w="3827" w:type="dxa"/>
            <w:vAlign w:val="bottom"/>
          </w:tcPr>
          <w:p w14:paraId="0237A90B" w14:textId="4987342D"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Kvasiny, okres Rychnov nad Kněžnou</w:t>
            </w:r>
          </w:p>
        </w:tc>
        <w:tc>
          <w:tcPr>
            <w:tcW w:w="1417" w:type="dxa"/>
            <w:vAlign w:val="bottom"/>
          </w:tcPr>
          <w:p w14:paraId="2C5CC6CA"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7E430B46"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222E82A6" w14:textId="77777777" w:rsidTr="0023303B">
        <w:tc>
          <w:tcPr>
            <w:tcW w:w="2235" w:type="dxa"/>
            <w:vAlign w:val="bottom"/>
          </w:tcPr>
          <w:p w14:paraId="440FBAD8"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Lhoty u Potštejna</w:t>
            </w:r>
          </w:p>
        </w:tc>
        <w:tc>
          <w:tcPr>
            <w:tcW w:w="3827" w:type="dxa"/>
            <w:vAlign w:val="center"/>
          </w:tcPr>
          <w:p w14:paraId="2A7FBCD3" w14:textId="62E97C56"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Lhoty u Potštejna</w:t>
            </w:r>
          </w:p>
        </w:tc>
        <w:tc>
          <w:tcPr>
            <w:tcW w:w="1417" w:type="dxa"/>
            <w:vAlign w:val="bottom"/>
          </w:tcPr>
          <w:p w14:paraId="017BA1A7"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7EF54394"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3D02A353" w14:textId="77777777" w:rsidTr="0023303B">
        <w:tc>
          <w:tcPr>
            <w:tcW w:w="2235" w:type="dxa"/>
            <w:vAlign w:val="bottom"/>
          </w:tcPr>
          <w:p w14:paraId="6D56DF50"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Lično</w:t>
            </w:r>
          </w:p>
        </w:tc>
        <w:tc>
          <w:tcPr>
            <w:tcW w:w="3827" w:type="dxa"/>
            <w:vAlign w:val="center"/>
          </w:tcPr>
          <w:p w14:paraId="38C1E511" w14:textId="3253CEDA"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Lično, okres Rychnov nad Kněžnou</w:t>
            </w:r>
          </w:p>
        </w:tc>
        <w:tc>
          <w:tcPr>
            <w:tcW w:w="1417" w:type="dxa"/>
            <w:vAlign w:val="bottom"/>
          </w:tcPr>
          <w:p w14:paraId="017D9153"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493CCFF4"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0E512E0A" w14:textId="77777777" w:rsidTr="005A06A8">
        <w:tc>
          <w:tcPr>
            <w:tcW w:w="2235" w:type="dxa"/>
            <w:vAlign w:val="bottom"/>
          </w:tcPr>
          <w:p w14:paraId="29408ABC"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lastRenderedPageBreak/>
              <w:t>Lukavice</w:t>
            </w:r>
          </w:p>
        </w:tc>
        <w:tc>
          <w:tcPr>
            <w:tcW w:w="3827" w:type="dxa"/>
            <w:vAlign w:val="bottom"/>
          </w:tcPr>
          <w:p w14:paraId="2C171122" w14:textId="54335257"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Lukavice, okres Rychnov nad Kněžnou</w:t>
            </w:r>
          </w:p>
        </w:tc>
        <w:tc>
          <w:tcPr>
            <w:tcW w:w="1417" w:type="dxa"/>
            <w:vAlign w:val="bottom"/>
          </w:tcPr>
          <w:p w14:paraId="0BF92018"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6F50EAEB"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32DCCDDF" w14:textId="77777777" w:rsidTr="005A06A8">
        <w:tc>
          <w:tcPr>
            <w:tcW w:w="2235" w:type="dxa"/>
            <w:vAlign w:val="bottom"/>
          </w:tcPr>
          <w:p w14:paraId="5B5FE210"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Orlické Záhoří</w:t>
            </w:r>
          </w:p>
        </w:tc>
        <w:tc>
          <w:tcPr>
            <w:tcW w:w="3827" w:type="dxa"/>
            <w:vAlign w:val="bottom"/>
          </w:tcPr>
          <w:p w14:paraId="08707501" w14:textId="4FEAC8F1"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Orlické Záhoří</w:t>
            </w:r>
          </w:p>
        </w:tc>
        <w:tc>
          <w:tcPr>
            <w:tcW w:w="1417" w:type="dxa"/>
            <w:vAlign w:val="bottom"/>
          </w:tcPr>
          <w:p w14:paraId="5D455E22"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49393616"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8B7EFE" w:rsidRPr="00904BFC" w14:paraId="28DAB2BC" w14:textId="77777777" w:rsidTr="005A06A8">
        <w:tc>
          <w:tcPr>
            <w:tcW w:w="2235" w:type="dxa"/>
            <w:vAlign w:val="bottom"/>
          </w:tcPr>
          <w:p w14:paraId="5BD2C2B8"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Pěčín</w:t>
            </w:r>
          </w:p>
        </w:tc>
        <w:tc>
          <w:tcPr>
            <w:tcW w:w="3827" w:type="dxa"/>
            <w:vAlign w:val="bottom"/>
          </w:tcPr>
          <w:p w14:paraId="3F84FD76" w14:textId="7D2BB09F" w:rsidR="008B7EFE" w:rsidRPr="00904BFC" w:rsidRDefault="008B7EFE" w:rsidP="008B7EFE">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Pěčín</w:t>
            </w:r>
          </w:p>
        </w:tc>
        <w:tc>
          <w:tcPr>
            <w:tcW w:w="1417" w:type="dxa"/>
            <w:vAlign w:val="bottom"/>
          </w:tcPr>
          <w:p w14:paraId="6BFC71EE"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4EAB9E0A" w14:textId="77777777" w:rsidR="008B7EFE" w:rsidRPr="00904BFC" w:rsidRDefault="008B7EFE" w:rsidP="008B7EFE">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1DD1A5EF" w14:textId="77777777" w:rsidTr="0023303B">
        <w:tc>
          <w:tcPr>
            <w:tcW w:w="2235" w:type="dxa"/>
            <w:vAlign w:val="bottom"/>
          </w:tcPr>
          <w:p w14:paraId="6907AC9D"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Potštejn</w:t>
            </w:r>
          </w:p>
        </w:tc>
        <w:tc>
          <w:tcPr>
            <w:tcW w:w="3827" w:type="dxa"/>
            <w:vAlign w:val="center"/>
          </w:tcPr>
          <w:p w14:paraId="6675E677" w14:textId="1023B342"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Potštejn, okres Rychnov nad Kněžnou</w:t>
            </w:r>
          </w:p>
        </w:tc>
        <w:tc>
          <w:tcPr>
            <w:tcW w:w="1417" w:type="dxa"/>
            <w:vAlign w:val="bottom"/>
          </w:tcPr>
          <w:p w14:paraId="54173E7E"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1AC54AC2"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68DD734A" w14:textId="77777777" w:rsidTr="005A06A8">
        <w:tc>
          <w:tcPr>
            <w:tcW w:w="2235" w:type="dxa"/>
            <w:vAlign w:val="bottom"/>
          </w:tcPr>
          <w:p w14:paraId="0ED770CF"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Rokytnice </w:t>
            </w:r>
            <w:r w:rsidRPr="00904BFC">
              <w:rPr>
                <w:rFonts w:ascii="Arial Narrow" w:hAnsi="Arial Narrow" w:cs="Arial Narrow"/>
                <w:color w:val="000000"/>
              </w:rPr>
              <w:br/>
              <w:t>v Orlických horách</w:t>
            </w:r>
          </w:p>
        </w:tc>
        <w:tc>
          <w:tcPr>
            <w:tcW w:w="3827" w:type="dxa"/>
            <w:vAlign w:val="bottom"/>
          </w:tcPr>
          <w:p w14:paraId="7A0F6467" w14:textId="44A0A93E"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Rokytnice v Orlických horách, okres Rychnov nad Kněžnou</w:t>
            </w:r>
          </w:p>
        </w:tc>
        <w:tc>
          <w:tcPr>
            <w:tcW w:w="1417" w:type="dxa"/>
            <w:vAlign w:val="bottom"/>
          </w:tcPr>
          <w:p w14:paraId="3B8BADE4"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789AE203"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179826E8" w14:textId="77777777" w:rsidTr="005A06A8">
        <w:tc>
          <w:tcPr>
            <w:tcW w:w="2235" w:type="dxa"/>
            <w:vAlign w:val="bottom"/>
          </w:tcPr>
          <w:p w14:paraId="129CD4CC"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Rybná nad Zdobnicí</w:t>
            </w:r>
          </w:p>
        </w:tc>
        <w:tc>
          <w:tcPr>
            <w:tcW w:w="3827" w:type="dxa"/>
            <w:vAlign w:val="bottom"/>
          </w:tcPr>
          <w:p w14:paraId="259C53B4" w14:textId="62898730"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Rybná nad Zdobnicí, (okres Rychnov nad Kněžnou)</w:t>
            </w:r>
          </w:p>
        </w:tc>
        <w:tc>
          <w:tcPr>
            <w:tcW w:w="1417" w:type="dxa"/>
            <w:vAlign w:val="bottom"/>
          </w:tcPr>
          <w:p w14:paraId="7943DFB4"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3BE9E8E3" w14:textId="7777777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0B8ECA8C" w14:textId="77777777" w:rsidTr="005A06A8">
        <w:tc>
          <w:tcPr>
            <w:tcW w:w="2235" w:type="dxa"/>
            <w:vAlign w:val="bottom"/>
          </w:tcPr>
          <w:p w14:paraId="43194EF9" w14:textId="51142A35"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Rychnov nad Kněžnou</w:t>
            </w:r>
          </w:p>
        </w:tc>
        <w:tc>
          <w:tcPr>
            <w:tcW w:w="3827" w:type="dxa"/>
            <w:vAlign w:val="bottom"/>
          </w:tcPr>
          <w:p w14:paraId="3CF7853E" w14:textId="0DA41111"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Mozaika, o.p.s. Rychnov nad Kněžnou</w:t>
            </w:r>
          </w:p>
        </w:tc>
        <w:tc>
          <w:tcPr>
            <w:tcW w:w="1417" w:type="dxa"/>
            <w:vAlign w:val="bottom"/>
          </w:tcPr>
          <w:p w14:paraId="7EBF6CBE" w14:textId="6A2F7C89"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25B126E4" w14:textId="77777777" w:rsidR="001E3E85"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soukromý subjekt</w:t>
            </w:r>
          </w:p>
          <w:p w14:paraId="10BBB155" w14:textId="53A46CF4" w:rsidR="007E367B" w:rsidRPr="00904BFC" w:rsidRDefault="007E367B" w:rsidP="001E3E85">
            <w:pPr>
              <w:spacing w:before="60" w:after="20" w:line="288" w:lineRule="auto"/>
              <w:jc w:val="both"/>
              <w:rPr>
                <w:rFonts w:ascii="Arial Narrow" w:hAnsi="Arial Narrow" w:cs="Arial Narrow"/>
                <w:color w:val="000000"/>
              </w:rPr>
            </w:pPr>
            <w:r>
              <w:rPr>
                <w:rFonts w:ascii="Arial Narrow" w:hAnsi="Arial Narrow" w:cs="Arial Narrow"/>
                <w:color w:val="000000"/>
              </w:rPr>
              <w:t>Mozaika o.p.s.</w:t>
            </w:r>
          </w:p>
        </w:tc>
      </w:tr>
      <w:tr w:rsidR="001E3E85" w:rsidRPr="00904BFC" w14:paraId="66FE7FAC" w14:textId="77777777" w:rsidTr="005A06A8">
        <w:tc>
          <w:tcPr>
            <w:tcW w:w="2235" w:type="dxa"/>
            <w:vAlign w:val="bottom"/>
          </w:tcPr>
          <w:p w14:paraId="7FFD06F7" w14:textId="5E30D7D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Rychnov nad Kněžnou</w:t>
            </w:r>
          </w:p>
        </w:tc>
        <w:tc>
          <w:tcPr>
            <w:tcW w:w="3827" w:type="dxa"/>
            <w:vAlign w:val="bottom"/>
          </w:tcPr>
          <w:p w14:paraId="29013515" w14:textId="12D43DDA"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Rychnov nad Kněžnou, Roveň 60</w:t>
            </w:r>
          </w:p>
        </w:tc>
        <w:tc>
          <w:tcPr>
            <w:tcW w:w="1417" w:type="dxa"/>
            <w:vAlign w:val="bottom"/>
          </w:tcPr>
          <w:p w14:paraId="2E5E2A24" w14:textId="73558E43"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6D8373CD" w14:textId="343F97C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57F20B88" w14:textId="77777777" w:rsidTr="005A06A8">
        <w:tc>
          <w:tcPr>
            <w:tcW w:w="2235" w:type="dxa"/>
            <w:vAlign w:val="bottom"/>
          </w:tcPr>
          <w:p w14:paraId="4C74E198" w14:textId="06AE7574"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Rychnov nad Kněžnou</w:t>
            </w:r>
          </w:p>
        </w:tc>
        <w:tc>
          <w:tcPr>
            <w:tcW w:w="3827" w:type="dxa"/>
            <w:vAlign w:val="bottom"/>
          </w:tcPr>
          <w:p w14:paraId="3AFF6494" w14:textId="6DDC938B"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Rychnov nad Kněžnou, Javornická 1596</w:t>
            </w:r>
          </w:p>
        </w:tc>
        <w:tc>
          <w:tcPr>
            <w:tcW w:w="1417" w:type="dxa"/>
            <w:vAlign w:val="bottom"/>
          </w:tcPr>
          <w:p w14:paraId="72C24BDE" w14:textId="4215225F"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22E57624" w14:textId="3FD47F7D"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3A111629" w14:textId="77777777" w:rsidTr="0023303B">
        <w:tc>
          <w:tcPr>
            <w:tcW w:w="2235" w:type="dxa"/>
            <w:vAlign w:val="bottom"/>
          </w:tcPr>
          <w:p w14:paraId="7BB1530B" w14:textId="6348C373"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Rychnov nad Kněžnou</w:t>
            </w:r>
          </w:p>
        </w:tc>
        <w:tc>
          <w:tcPr>
            <w:tcW w:w="3827" w:type="dxa"/>
            <w:vAlign w:val="center"/>
          </w:tcPr>
          <w:p w14:paraId="5CCBC9C0" w14:textId="797F0650"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Rychnov nad Kněžnou, Masarykova 563</w:t>
            </w:r>
          </w:p>
        </w:tc>
        <w:tc>
          <w:tcPr>
            <w:tcW w:w="1417" w:type="dxa"/>
            <w:vAlign w:val="bottom"/>
          </w:tcPr>
          <w:p w14:paraId="1107B53A" w14:textId="19222EB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6FC029D0" w14:textId="4F66DB8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obec</w:t>
            </w:r>
          </w:p>
        </w:tc>
      </w:tr>
      <w:tr w:rsidR="001E3E85" w:rsidRPr="00904BFC" w14:paraId="34141317" w14:textId="77777777" w:rsidTr="005A06A8">
        <w:tc>
          <w:tcPr>
            <w:tcW w:w="2235" w:type="dxa"/>
            <w:vAlign w:val="bottom"/>
          </w:tcPr>
          <w:p w14:paraId="3C8BF7A4" w14:textId="37FFA01B"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Rychnov nad Kněžnou</w:t>
            </w:r>
          </w:p>
        </w:tc>
        <w:tc>
          <w:tcPr>
            <w:tcW w:w="3827" w:type="dxa"/>
            <w:vAlign w:val="bottom"/>
          </w:tcPr>
          <w:p w14:paraId="60A812C3" w14:textId="03550065" w:rsidR="001E3E85" w:rsidRPr="00904BFC" w:rsidRDefault="001E3E85" w:rsidP="001E3E85">
            <w:pPr>
              <w:spacing w:before="60" w:after="20" w:line="288" w:lineRule="auto"/>
              <w:jc w:val="both"/>
              <w:rPr>
                <w:rFonts w:ascii="Arial Narrow" w:hAnsi="Arial Narrow" w:cs="Arial Narrow"/>
                <w:color w:val="000000"/>
              </w:rPr>
            </w:pPr>
            <w:bookmarkStart w:id="655" w:name="_Hlk96330679"/>
            <w:r>
              <w:rPr>
                <w:rFonts w:ascii="Arial Narrow" w:hAnsi="Arial Narrow"/>
                <w:color w:val="000000"/>
              </w:rPr>
              <w:t>Základní škola a Praktická škola, Rychnov nad Kněžnou, Kolowratská 485</w:t>
            </w:r>
            <w:bookmarkEnd w:id="655"/>
          </w:p>
        </w:tc>
        <w:tc>
          <w:tcPr>
            <w:tcW w:w="1417" w:type="dxa"/>
            <w:vAlign w:val="bottom"/>
          </w:tcPr>
          <w:p w14:paraId="2AE4A7EB" w14:textId="6EFCD005"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speciální</w:t>
            </w:r>
          </w:p>
        </w:tc>
        <w:tc>
          <w:tcPr>
            <w:tcW w:w="1560" w:type="dxa"/>
            <w:vAlign w:val="bottom"/>
          </w:tcPr>
          <w:p w14:paraId="210ABD7C" w14:textId="73C54BE6"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kraj</w:t>
            </w:r>
          </w:p>
        </w:tc>
      </w:tr>
      <w:tr w:rsidR="001E3E85" w:rsidRPr="00904BFC" w14:paraId="1CF1D85C" w14:textId="77777777" w:rsidTr="0023303B">
        <w:tc>
          <w:tcPr>
            <w:tcW w:w="2235" w:type="dxa"/>
            <w:vAlign w:val="bottom"/>
          </w:tcPr>
          <w:p w14:paraId="012D396B" w14:textId="72FD9FAD"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Skuhrov nad Bělou</w:t>
            </w:r>
          </w:p>
        </w:tc>
        <w:tc>
          <w:tcPr>
            <w:tcW w:w="3827" w:type="dxa"/>
            <w:vAlign w:val="center"/>
          </w:tcPr>
          <w:p w14:paraId="3F006C1A" w14:textId="06E3AA0F"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Skuhrov nad Bělou</w:t>
            </w:r>
          </w:p>
        </w:tc>
        <w:tc>
          <w:tcPr>
            <w:tcW w:w="1417" w:type="dxa"/>
            <w:vAlign w:val="bottom"/>
          </w:tcPr>
          <w:p w14:paraId="0E3FFE10" w14:textId="66FFBED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480257DF" w14:textId="7C4828B2"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01E6272F" w14:textId="77777777" w:rsidTr="0023303B">
        <w:tc>
          <w:tcPr>
            <w:tcW w:w="2235" w:type="dxa"/>
            <w:vAlign w:val="bottom"/>
          </w:tcPr>
          <w:p w14:paraId="05060CCE" w14:textId="774E2D85"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Slatina nad Zdobnicí</w:t>
            </w:r>
          </w:p>
        </w:tc>
        <w:tc>
          <w:tcPr>
            <w:tcW w:w="3827" w:type="dxa"/>
            <w:vAlign w:val="center"/>
          </w:tcPr>
          <w:p w14:paraId="5425E3F8" w14:textId="0D354713"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Slatina nad Zdobnicí</w:t>
            </w:r>
          </w:p>
        </w:tc>
        <w:tc>
          <w:tcPr>
            <w:tcW w:w="1417" w:type="dxa"/>
            <w:vAlign w:val="bottom"/>
          </w:tcPr>
          <w:p w14:paraId="4CA79695" w14:textId="4FF44BD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5448A4C6" w14:textId="6A0E49D3"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6F6CAB1C" w14:textId="77777777" w:rsidTr="0023303B">
        <w:tc>
          <w:tcPr>
            <w:tcW w:w="2235" w:type="dxa"/>
            <w:vAlign w:val="bottom"/>
          </w:tcPr>
          <w:p w14:paraId="7579F516" w14:textId="413311DF"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Solnice</w:t>
            </w:r>
          </w:p>
        </w:tc>
        <w:tc>
          <w:tcPr>
            <w:tcW w:w="3827" w:type="dxa"/>
            <w:vAlign w:val="center"/>
          </w:tcPr>
          <w:p w14:paraId="62BC43FB" w14:textId="5F417944"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Solnice, okres Rychnov nad Kněžnou</w:t>
            </w:r>
          </w:p>
        </w:tc>
        <w:tc>
          <w:tcPr>
            <w:tcW w:w="1417" w:type="dxa"/>
            <w:vAlign w:val="bottom"/>
          </w:tcPr>
          <w:p w14:paraId="6B88CFD2" w14:textId="6DD61D1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7A998ABF" w14:textId="4A25D637"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00EED171" w14:textId="77777777" w:rsidTr="005A06A8">
        <w:tc>
          <w:tcPr>
            <w:tcW w:w="2235" w:type="dxa"/>
            <w:vAlign w:val="bottom"/>
          </w:tcPr>
          <w:p w14:paraId="36ED3667" w14:textId="2897C8EF" w:rsidR="001E3E85" w:rsidRPr="00904BFC" w:rsidRDefault="001E3E85" w:rsidP="001E3E85">
            <w:pPr>
              <w:spacing w:before="60" w:after="20" w:line="288" w:lineRule="auto"/>
              <w:jc w:val="both"/>
              <w:rPr>
                <w:rFonts w:ascii="Arial Narrow" w:hAnsi="Arial Narrow" w:cs="Arial Narrow"/>
                <w:color w:val="000000"/>
              </w:rPr>
            </w:pPr>
            <w:proofErr w:type="spellStart"/>
            <w:r w:rsidRPr="00904BFC">
              <w:rPr>
                <w:rFonts w:ascii="Arial Narrow" w:hAnsi="Arial Narrow" w:cs="Arial Narrow"/>
                <w:color w:val="000000"/>
              </w:rPr>
              <w:t>Synkov</w:t>
            </w:r>
            <w:proofErr w:type="spellEnd"/>
            <w:r w:rsidRPr="00904BFC">
              <w:rPr>
                <w:rFonts w:ascii="Arial Narrow" w:hAnsi="Arial Narrow" w:cs="Arial Narrow"/>
                <w:color w:val="000000"/>
              </w:rPr>
              <w:t>-Slemeno</w:t>
            </w:r>
          </w:p>
        </w:tc>
        <w:tc>
          <w:tcPr>
            <w:tcW w:w="3827" w:type="dxa"/>
            <w:vAlign w:val="bottom"/>
          </w:tcPr>
          <w:p w14:paraId="454CD02E" w14:textId="10B86D53"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 xml:space="preserve">Základní škola a Mateřská škola </w:t>
            </w:r>
            <w:proofErr w:type="spellStart"/>
            <w:proofErr w:type="gramStart"/>
            <w:r>
              <w:rPr>
                <w:rFonts w:ascii="Arial Narrow" w:hAnsi="Arial Narrow"/>
                <w:color w:val="000000"/>
              </w:rPr>
              <w:t>Synkov</w:t>
            </w:r>
            <w:proofErr w:type="spellEnd"/>
            <w:r>
              <w:rPr>
                <w:rFonts w:ascii="Arial Narrow" w:hAnsi="Arial Narrow"/>
                <w:color w:val="000000"/>
              </w:rPr>
              <w:t>- Slemeno</w:t>
            </w:r>
            <w:proofErr w:type="gramEnd"/>
          </w:p>
        </w:tc>
        <w:tc>
          <w:tcPr>
            <w:tcW w:w="1417" w:type="dxa"/>
            <w:vAlign w:val="bottom"/>
          </w:tcPr>
          <w:p w14:paraId="2EDB487B" w14:textId="5846539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2D78735F" w14:textId="1D0095D4"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B20DC8" w:rsidRPr="00904BFC" w14:paraId="09CEC5FC" w14:textId="77777777" w:rsidTr="005A06A8">
        <w:tc>
          <w:tcPr>
            <w:tcW w:w="2235" w:type="dxa"/>
            <w:vAlign w:val="bottom"/>
          </w:tcPr>
          <w:p w14:paraId="3F2E6D16" w14:textId="681915F4" w:rsidR="00B20DC8" w:rsidRPr="00904BFC" w:rsidRDefault="00B20DC8" w:rsidP="001E3E85">
            <w:pPr>
              <w:spacing w:before="60" w:after="20" w:line="288" w:lineRule="auto"/>
              <w:jc w:val="both"/>
              <w:rPr>
                <w:rFonts w:ascii="Arial Narrow" w:hAnsi="Arial Narrow" w:cs="Arial Narrow"/>
                <w:color w:val="000000"/>
              </w:rPr>
            </w:pPr>
            <w:r>
              <w:rPr>
                <w:rFonts w:ascii="Arial Narrow" w:hAnsi="Arial Narrow" w:cs="Arial Narrow"/>
                <w:color w:val="000000"/>
              </w:rPr>
              <w:t>Tutleky</w:t>
            </w:r>
          </w:p>
        </w:tc>
        <w:tc>
          <w:tcPr>
            <w:tcW w:w="3827" w:type="dxa"/>
            <w:vAlign w:val="bottom"/>
          </w:tcPr>
          <w:p w14:paraId="731BB623" w14:textId="21FB37D3" w:rsidR="00B20DC8" w:rsidRDefault="00B20DC8" w:rsidP="001E3E85">
            <w:pPr>
              <w:spacing w:before="60" w:after="20" w:line="288" w:lineRule="auto"/>
              <w:jc w:val="both"/>
              <w:rPr>
                <w:rFonts w:ascii="Arial Narrow" w:hAnsi="Arial Narrow"/>
                <w:color w:val="000000"/>
              </w:rPr>
            </w:pPr>
            <w:r>
              <w:rPr>
                <w:rFonts w:ascii="Arial Narrow" w:hAnsi="Arial Narrow"/>
                <w:color w:val="000000"/>
              </w:rPr>
              <w:t>Základní škola Spirála</w:t>
            </w:r>
          </w:p>
        </w:tc>
        <w:tc>
          <w:tcPr>
            <w:tcW w:w="1417" w:type="dxa"/>
            <w:vAlign w:val="bottom"/>
          </w:tcPr>
          <w:p w14:paraId="0927520E" w14:textId="5FFA0D7E" w:rsidR="00B20DC8" w:rsidRPr="00904BFC" w:rsidRDefault="00B20DC8" w:rsidP="001E3E85">
            <w:pPr>
              <w:spacing w:before="60" w:after="20" w:line="288" w:lineRule="auto"/>
              <w:jc w:val="both"/>
              <w:rPr>
                <w:rFonts w:ascii="Arial Narrow" w:hAnsi="Arial Narrow" w:cs="Arial Narrow"/>
                <w:color w:val="000000"/>
              </w:rPr>
            </w:pPr>
            <w:r>
              <w:rPr>
                <w:rFonts w:ascii="Arial Narrow" w:hAnsi="Arial Narrow" w:cs="Arial Narrow"/>
                <w:color w:val="000000"/>
              </w:rPr>
              <w:t>běžná</w:t>
            </w:r>
          </w:p>
        </w:tc>
        <w:tc>
          <w:tcPr>
            <w:tcW w:w="1560" w:type="dxa"/>
            <w:vAlign w:val="bottom"/>
          </w:tcPr>
          <w:p w14:paraId="4483A7F2" w14:textId="3B69A28F" w:rsidR="00B20DC8" w:rsidRPr="00904BFC" w:rsidRDefault="00B20DC8" w:rsidP="001E3E85">
            <w:pPr>
              <w:spacing w:before="60" w:after="20" w:line="288" w:lineRule="auto"/>
              <w:jc w:val="both"/>
              <w:rPr>
                <w:rFonts w:ascii="Arial Narrow" w:hAnsi="Arial Narrow" w:cs="Arial Narrow"/>
                <w:color w:val="000000"/>
              </w:rPr>
            </w:pPr>
            <w:r>
              <w:rPr>
                <w:rFonts w:ascii="Arial Narrow" w:hAnsi="Arial Narrow" w:cs="Arial Narrow"/>
                <w:color w:val="000000"/>
              </w:rPr>
              <w:t xml:space="preserve">soukromý subjekt Pavlína </w:t>
            </w:r>
            <w:proofErr w:type="spellStart"/>
            <w:r>
              <w:rPr>
                <w:rFonts w:ascii="Arial Narrow" w:hAnsi="Arial Narrow" w:cs="Arial Narrow"/>
                <w:color w:val="000000"/>
              </w:rPr>
              <w:t>Mošnerová</w:t>
            </w:r>
            <w:proofErr w:type="spellEnd"/>
            <w:r>
              <w:rPr>
                <w:rFonts w:ascii="Arial Narrow" w:hAnsi="Arial Narrow" w:cs="Arial Narrow"/>
                <w:color w:val="000000"/>
              </w:rPr>
              <w:t xml:space="preserve"> Bednářová</w:t>
            </w:r>
          </w:p>
        </w:tc>
      </w:tr>
      <w:tr w:rsidR="001E3E85" w:rsidRPr="00904BFC" w14:paraId="62CAB478" w14:textId="77777777" w:rsidTr="005A06A8">
        <w:tc>
          <w:tcPr>
            <w:tcW w:w="2235" w:type="dxa"/>
            <w:vAlign w:val="bottom"/>
          </w:tcPr>
          <w:p w14:paraId="64E58BEE" w14:textId="3A80A9AD"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Vamberk</w:t>
            </w:r>
          </w:p>
        </w:tc>
        <w:tc>
          <w:tcPr>
            <w:tcW w:w="3827" w:type="dxa"/>
            <w:vAlign w:val="bottom"/>
          </w:tcPr>
          <w:p w14:paraId="553605EC" w14:textId="74FA2C82"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Vamberk, okres Rychnov nad Kněžnou</w:t>
            </w:r>
          </w:p>
        </w:tc>
        <w:tc>
          <w:tcPr>
            <w:tcW w:w="1417" w:type="dxa"/>
            <w:vAlign w:val="bottom"/>
          </w:tcPr>
          <w:p w14:paraId="148E1996" w14:textId="3C8A6F3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2A7843B8" w14:textId="25D856EF"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41A29402" w14:textId="77777777" w:rsidTr="005A06A8">
        <w:tc>
          <w:tcPr>
            <w:tcW w:w="2235" w:type="dxa"/>
            <w:vAlign w:val="bottom"/>
          </w:tcPr>
          <w:p w14:paraId="157A5C81" w14:textId="778BE823"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Voděrady</w:t>
            </w:r>
          </w:p>
        </w:tc>
        <w:tc>
          <w:tcPr>
            <w:tcW w:w="3827" w:type="dxa"/>
            <w:vAlign w:val="bottom"/>
          </w:tcPr>
          <w:p w14:paraId="123B6C7A" w14:textId="4D557456"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Voděrady, okres Rychnov nad Kněžnou</w:t>
            </w:r>
          </w:p>
        </w:tc>
        <w:tc>
          <w:tcPr>
            <w:tcW w:w="1417" w:type="dxa"/>
            <w:vAlign w:val="bottom"/>
          </w:tcPr>
          <w:p w14:paraId="0CBD2CDC" w14:textId="625CD73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506EB1AA" w14:textId="1EB84560"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r w:rsidR="001E3E85" w:rsidRPr="00904BFC" w14:paraId="0CBD165F" w14:textId="77777777" w:rsidTr="0023303B">
        <w:tc>
          <w:tcPr>
            <w:tcW w:w="2235" w:type="dxa"/>
            <w:vAlign w:val="bottom"/>
          </w:tcPr>
          <w:p w14:paraId="1514F4FC" w14:textId="1E4A2DCC"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Záměl</w:t>
            </w:r>
          </w:p>
        </w:tc>
        <w:tc>
          <w:tcPr>
            <w:tcW w:w="3827" w:type="dxa"/>
            <w:vAlign w:val="center"/>
          </w:tcPr>
          <w:p w14:paraId="60071C5F" w14:textId="06E87724" w:rsidR="001E3E85" w:rsidRPr="00904BFC" w:rsidRDefault="001E3E85" w:rsidP="001E3E85">
            <w:pPr>
              <w:spacing w:before="60" w:after="20" w:line="288" w:lineRule="auto"/>
              <w:jc w:val="both"/>
              <w:rPr>
                <w:rFonts w:ascii="Arial Narrow" w:hAnsi="Arial Narrow" w:cs="Arial Narrow"/>
                <w:color w:val="000000"/>
              </w:rPr>
            </w:pPr>
            <w:r>
              <w:rPr>
                <w:rFonts w:ascii="Arial Narrow" w:hAnsi="Arial Narrow"/>
                <w:color w:val="000000"/>
              </w:rPr>
              <w:t>Základní škola a Mateřská škola, Záměl, okres Rychnov nad Kněžnou</w:t>
            </w:r>
          </w:p>
        </w:tc>
        <w:tc>
          <w:tcPr>
            <w:tcW w:w="1417" w:type="dxa"/>
            <w:vAlign w:val="bottom"/>
          </w:tcPr>
          <w:p w14:paraId="0BD84487" w14:textId="1F2F41CC"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běžná</w:t>
            </w:r>
          </w:p>
        </w:tc>
        <w:tc>
          <w:tcPr>
            <w:tcW w:w="1560" w:type="dxa"/>
            <w:vAlign w:val="bottom"/>
          </w:tcPr>
          <w:p w14:paraId="02C9A49F" w14:textId="72FBFEE8" w:rsidR="001E3E85" w:rsidRPr="00904BFC" w:rsidRDefault="001E3E85" w:rsidP="001E3E85">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obec </w:t>
            </w:r>
          </w:p>
        </w:tc>
      </w:tr>
    </w:tbl>
    <w:p w14:paraId="4D0FED3D" w14:textId="6C7CF9E3" w:rsidR="003E5B93" w:rsidRPr="00904BFC" w:rsidRDefault="003E5B93" w:rsidP="001E3E85">
      <w:pPr>
        <w:spacing w:before="60" w:after="20" w:line="288" w:lineRule="auto"/>
        <w:jc w:val="both"/>
        <w:rPr>
          <w:rFonts w:ascii="Arial Narrow" w:hAnsi="Arial Narrow" w:cs="Arial Narrow"/>
        </w:rPr>
      </w:pPr>
      <w:r w:rsidRPr="00904BFC">
        <w:rPr>
          <w:rFonts w:ascii="Arial Narrow" w:hAnsi="Arial Narrow" w:cs="Arial Narrow"/>
        </w:rPr>
        <w:t>Pramen: Internetové stránky ZŠ</w:t>
      </w:r>
      <w:r w:rsidR="001E3E85">
        <w:rPr>
          <w:rFonts w:ascii="Arial Narrow" w:hAnsi="Arial Narrow" w:cs="Arial Narrow"/>
        </w:rPr>
        <w:t>, Rejstřík škol a školských zařízení</w:t>
      </w:r>
    </w:p>
    <w:p w14:paraId="770D2CDE" w14:textId="77777777" w:rsidR="003E5B93" w:rsidRPr="00904BFC" w:rsidRDefault="003E5B93" w:rsidP="0023303B">
      <w:pPr>
        <w:spacing w:after="120" w:line="288" w:lineRule="auto"/>
        <w:jc w:val="both"/>
        <w:rPr>
          <w:rFonts w:ascii="Arial Narrow" w:hAnsi="Arial Narrow"/>
        </w:rPr>
      </w:pPr>
    </w:p>
    <w:p w14:paraId="4F7F2AE5" w14:textId="1F0FF726" w:rsidR="003E5B93" w:rsidRPr="00904BFC" w:rsidRDefault="003E5B93" w:rsidP="004A46C0">
      <w:pPr>
        <w:pStyle w:val="Zkladntext2"/>
        <w:autoSpaceDE w:val="0"/>
        <w:autoSpaceDN w:val="0"/>
        <w:adjustRightInd w:val="0"/>
        <w:spacing w:after="0" w:line="288" w:lineRule="auto"/>
      </w:pPr>
      <w:r w:rsidRPr="00904BFC">
        <w:t>Základní škola se nachází ve 2</w:t>
      </w:r>
      <w:r w:rsidR="00B20DC8">
        <w:t>2</w:t>
      </w:r>
      <w:r w:rsidRPr="00904BFC">
        <w:t xml:space="preserve"> obcích řešeného území. Jedná se o stejné obce jako u mateřských škol, pouze v obci Liberk je jen mateřská škola a nikoliv základní, v Bartošovicích v Orlických horách je jen speciální škola</w:t>
      </w:r>
      <w:r w:rsidR="00B20DC8">
        <w:t xml:space="preserve">, v Tutlekách jen základní soukromá škola. </w:t>
      </w:r>
      <w:r w:rsidRPr="00904BFC">
        <w:t xml:space="preserve"> </w:t>
      </w:r>
    </w:p>
    <w:p w14:paraId="5C9D82E8" w14:textId="77777777" w:rsidR="003E5B93" w:rsidRPr="00904BFC" w:rsidRDefault="003E5B93" w:rsidP="004A46C0">
      <w:pPr>
        <w:pStyle w:val="Zkladntext2"/>
        <w:autoSpaceDE w:val="0"/>
        <w:autoSpaceDN w:val="0"/>
        <w:adjustRightInd w:val="0"/>
        <w:spacing w:after="0" w:line="288" w:lineRule="auto"/>
      </w:pPr>
    </w:p>
    <w:p w14:paraId="21B3F7D1" w14:textId="5F3DC11B" w:rsidR="003E5B93" w:rsidRPr="00904BFC" w:rsidRDefault="003E5B93" w:rsidP="004A46C0">
      <w:pPr>
        <w:pStyle w:val="Nadpis5"/>
        <w:jc w:val="both"/>
      </w:pPr>
      <w:bookmarkStart w:id="656" w:name="_Toc196307182"/>
      <w:r w:rsidRPr="00904BFC">
        <w:lastRenderedPageBreak/>
        <w:t>Vývoj počtu žáků ZŠ</w:t>
      </w:r>
      <w:bookmarkEnd w:id="656"/>
      <w:r w:rsidRPr="00904BFC">
        <w:t xml:space="preserve"> </w:t>
      </w:r>
    </w:p>
    <w:p w14:paraId="578F124A" w14:textId="77777777" w:rsidR="00274E9B" w:rsidRDefault="008D456D" w:rsidP="00011665">
      <w:pPr>
        <w:autoSpaceDE w:val="0"/>
        <w:autoSpaceDN w:val="0"/>
        <w:adjustRightInd w:val="0"/>
        <w:spacing w:after="0" w:line="288" w:lineRule="auto"/>
        <w:jc w:val="both"/>
        <w:rPr>
          <w:rFonts w:ascii="Arial Narrow" w:hAnsi="Arial Narrow" w:cs="Arial Narrow"/>
        </w:rPr>
      </w:pPr>
      <w:r>
        <w:rPr>
          <w:rFonts w:ascii="Arial Narrow" w:hAnsi="Arial Narrow" w:cs="Arial Narrow"/>
        </w:rPr>
        <w:t xml:space="preserve">V roce </w:t>
      </w:r>
      <w:r w:rsidR="00EB5662">
        <w:rPr>
          <w:rFonts w:ascii="Arial Narrow" w:hAnsi="Arial Narrow" w:cs="Arial Narrow"/>
        </w:rPr>
        <w:t>2020/21</w:t>
      </w:r>
      <w:r w:rsidR="00951185">
        <w:rPr>
          <w:rFonts w:ascii="Arial Narrow" w:hAnsi="Arial Narrow" w:cs="Arial Narrow"/>
        </w:rPr>
        <w:t xml:space="preserve"> </w:t>
      </w:r>
      <w:r>
        <w:rPr>
          <w:rFonts w:ascii="Arial Narrow" w:hAnsi="Arial Narrow" w:cs="Arial Narrow"/>
        </w:rPr>
        <w:t xml:space="preserve">navštěvovalo základní školy na Rychnovsku </w:t>
      </w:r>
      <w:r w:rsidR="00EB5662">
        <w:rPr>
          <w:rFonts w:ascii="Arial Narrow" w:hAnsi="Arial Narrow" w:cs="Arial Narrow"/>
        </w:rPr>
        <w:t>3267 (</w:t>
      </w:r>
      <w:r>
        <w:rPr>
          <w:rFonts w:ascii="Arial Narrow" w:hAnsi="Arial Narrow" w:cs="Arial Narrow"/>
        </w:rPr>
        <w:t>3231</w:t>
      </w:r>
      <w:r w:rsidR="00EB5662">
        <w:rPr>
          <w:rFonts w:ascii="Arial Narrow" w:hAnsi="Arial Narrow" w:cs="Arial Narrow"/>
        </w:rPr>
        <w:t>)</w:t>
      </w:r>
      <w:r>
        <w:rPr>
          <w:rFonts w:ascii="Arial Narrow" w:hAnsi="Arial Narrow" w:cs="Arial Narrow"/>
        </w:rPr>
        <w:t xml:space="preserve"> žáků, </w:t>
      </w:r>
      <w:r w:rsidR="00EB5662">
        <w:rPr>
          <w:rFonts w:ascii="Arial Narrow" w:hAnsi="Arial Narrow" w:cs="Arial Narrow"/>
        </w:rPr>
        <w:t>z </w:t>
      </w:r>
      <w:r>
        <w:rPr>
          <w:rFonts w:ascii="Arial Narrow" w:hAnsi="Arial Narrow" w:cs="Arial Narrow"/>
        </w:rPr>
        <w:t>toho</w:t>
      </w:r>
      <w:r w:rsidR="00EB5662">
        <w:rPr>
          <w:rFonts w:ascii="Arial Narrow" w:hAnsi="Arial Narrow" w:cs="Arial Narrow"/>
        </w:rPr>
        <w:t xml:space="preserve"> 3176</w:t>
      </w:r>
      <w:r>
        <w:rPr>
          <w:rFonts w:ascii="Arial Narrow" w:hAnsi="Arial Narrow" w:cs="Arial Narrow"/>
        </w:rPr>
        <w:t xml:space="preserve"> </w:t>
      </w:r>
      <w:r w:rsidR="00EB5662">
        <w:rPr>
          <w:rFonts w:ascii="Arial Narrow" w:hAnsi="Arial Narrow" w:cs="Arial Narrow"/>
        </w:rPr>
        <w:t>(</w:t>
      </w:r>
      <w:r>
        <w:rPr>
          <w:rFonts w:ascii="Arial Narrow" w:hAnsi="Arial Narrow" w:cs="Arial Narrow"/>
        </w:rPr>
        <w:t>3128</w:t>
      </w:r>
      <w:r w:rsidR="00EB5662">
        <w:rPr>
          <w:rFonts w:ascii="Arial Narrow" w:hAnsi="Arial Narrow" w:cs="Arial Narrow"/>
        </w:rPr>
        <w:t>)</w:t>
      </w:r>
      <w:r>
        <w:rPr>
          <w:rFonts w:ascii="Arial Narrow" w:hAnsi="Arial Narrow" w:cs="Arial Narrow"/>
        </w:rPr>
        <w:t xml:space="preserve"> jich chodilo do běžných škol,</w:t>
      </w:r>
      <w:r w:rsidR="00EB5662">
        <w:rPr>
          <w:rFonts w:ascii="Arial Narrow" w:hAnsi="Arial Narrow" w:cs="Arial Narrow"/>
        </w:rPr>
        <w:t xml:space="preserve"> 91</w:t>
      </w:r>
      <w:r>
        <w:rPr>
          <w:rFonts w:ascii="Arial Narrow" w:hAnsi="Arial Narrow" w:cs="Arial Narrow"/>
        </w:rPr>
        <w:t xml:space="preserve"> </w:t>
      </w:r>
      <w:r w:rsidR="00EB5662">
        <w:rPr>
          <w:rFonts w:ascii="Arial Narrow" w:hAnsi="Arial Narrow" w:cs="Arial Narrow"/>
        </w:rPr>
        <w:t>(</w:t>
      </w:r>
      <w:r>
        <w:rPr>
          <w:rFonts w:ascii="Arial Narrow" w:hAnsi="Arial Narrow" w:cs="Arial Narrow"/>
        </w:rPr>
        <w:t>103</w:t>
      </w:r>
      <w:r w:rsidR="00EB5662">
        <w:rPr>
          <w:rFonts w:ascii="Arial Narrow" w:hAnsi="Arial Narrow" w:cs="Arial Narrow"/>
        </w:rPr>
        <w:t>)</w:t>
      </w:r>
      <w:r>
        <w:rPr>
          <w:rFonts w:ascii="Arial Narrow" w:hAnsi="Arial Narrow" w:cs="Arial Narrow"/>
        </w:rPr>
        <w:t xml:space="preserve"> do speciálních ško</w:t>
      </w:r>
      <w:r w:rsidR="00EB5662">
        <w:rPr>
          <w:rFonts w:ascii="Arial Narrow" w:hAnsi="Arial Narrow" w:cs="Arial Narrow"/>
        </w:rPr>
        <w:t>l</w:t>
      </w:r>
      <w:r w:rsidR="00951185">
        <w:rPr>
          <w:rFonts w:ascii="Arial Narrow" w:hAnsi="Arial Narrow" w:cs="Arial Narrow"/>
        </w:rPr>
        <w:t xml:space="preserve">. </w:t>
      </w:r>
      <w:r w:rsidR="00011665">
        <w:rPr>
          <w:rFonts w:ascii="Arial Narrow" w:hAnsi="Arial Narrow" w:cs="Arial Narrow"/>
        </w:rPr>
        <w:t>Z povahy věci je velký</w:t>
      </w:r>
      <w:r w:rsidR="00011665" w:rsidRPr="00904BFC">
        <w:rPr>
          <w:rFonts w:ascii="Arial Narrow" w:hAnsi="Arial Narrow" w:cs="Arial Narrow"/>
        </w:rPr>
        <w:t xml:space="preserve"> rozdíl mezi počtem žáků v</w:t>
      </w:r>
      <w:r w:rsidR="00011665">
        <w:rPr>
          <w:rFonts w:ascii="Arial Narrow" w:hAnsi="Arial Narrow" w:cs="Arial Narrow"/>
        </w:rPr>
        <w:t xml:space="preserve"> běžných a speciálních třídách. </w:t>
      </w:r>
    </w:p>
    <w:p w14:paraId="516CB699" w14:textId="77777777" w:rsidR="00274E9B" w:rsidRDefault="00274E9B" w:rsidP="00011665">
      <w:pPr>
        <w:autoSpaceDE w:val="0"/>
        <w:autoSpaceDN w:val="0"/>
        <w:adjustRightInd w:val="0"/>
        <w:spacing w:after="0" w:line="288" w:lineRule="auto"/>
        <w:jc w:val="both"/>
        <w:rPr>
          <w:rFonts w:ascii="Arial Narrow" w:hAnsi="Arial Narrow" w:cs="Arial Narrow"/>
        </w:rPr>
      </w:pPr>
    </w:p>
    <w:p w14:paraId="77BFC8EF" w14:textId="26BD90E7" w:rsidR="00EB5662" w:rsidRDefault="00274E9B" w:rsidP="00011665">
      <w:pPr>
        <w:autoSpaceDE w:val="0"/>
        <w:autoSpaceDN w:val="0"/>
        <w:adjustRightInd w:val="0"/>
        <w:spacing w:after="0" w:line="288" w:lineRule="auto"/>
        <w:jc w:val="both"/>
        <w:rPr>
          <w:rFonts w:ascii="Arial Narrow" w:hAnsi="Arial Narrow" w:cs="Arial Narrow"/>
        </w:rPr>
      </w:pPr>
      <w:r>
        <w:rPr>
          <w:rFonts w:ascii="Arial Narrow" w:hAnsi="Arial Narrow"/>
          <w:b/>
          <w:i/>
          <w:iCs/>
        </w:rPr>
        <w:t>Tab. 15</w:t>
      </w:r>
      <w:r>
        <w:rPr>
          <w:rFonts w:ascii="Arial Narrow" w:hAnsi="Arial Narrow"/>
          <w:b/>
          <w:i/>
          <w:iCs/>
        </w:rPr>
        <w:tab/>
      </w:r>
      <w:r w:rsidRPr="00EB5662">
        <w:rPr>
          <w:rFonts w:ascii="Arial Narrow" w:hAnsi="Arial Narrow"/>
          <w:b/>
          <w:bCs/>
          <w:i/>
          <w:iCs/>
          <w:color w:val="000000"/>
        </w:rPr>
        <w:t xml:space="preserve">Počet tříd a žáků všech ZŠ 2020/2021 </w:t>
      </w:r>
      <w:r>
        <w:rPr>
          <w:rFonts w:ascii="Arial Narrow" w:hAnsi="Arial Narrow"/>
          <w:b/>
          <w:bCs/>
          <w:i/>
          <w:iCs/>
          <w:color w:val="000000"/>
        </w:rPr>
        <w:t>v závorce údaje k roku 2019/2020</w:t>
      </w:r>
    </w:p>
    <w:p w14:paraId="3632A72A" w14:textId="77777777" w:rsidR="00951185" w:rsidRDefault="00951185" w:rsidP="00011665">
      <w:pPr>
        <w:autoSpaceDE w:val="0"/>
        <w:autoSpaceDN w:val="0"/>
        <w:adjustRightInd w:val="0"/>
        <w:spacing w:after="0" w:line="288" w:lineRule="auto"/>
        <w:jc w:val="both"/>
        <w:rPr>
          <w:rFonts w:ascii="Arial Narrow" w:hAnsi="Arial Narrow" w:cs="Arial Narrow"/>
        </w:rPr>
      </w:pPr>
    </w:p>
    <w:tbl>
      <w:tblPr>
        <w:tblW w:w="9214" w:type="dxa"/>
        <w:tblInd w:w="-152" w:type="dxa"/>
        <w:tblCellMar>
          <w:left w:w="70" w:type="dxa"/>
          <w:right w:w="70" w:type="dxa"/>
        </w:tblCellMar>
        <w:tblLook w:val="04A0" w:firstRow="1" w:lastRow="0" w:firstColumn="1" w:lastColumn="0" w:noHBand="0" w:noVBand="1"/>
      </w:tblPr>
      <w:tblGrid>
        <w:gridCol w:w="1560"/>
        <w:gridCol w:w="1559"/>
        <w:gridCol w:w="1559"/>
        <w:gridCol w:w="1418"/>
        <w:gridCol w:w="1559"/>
        <w:gridCol w:w="1559"/>
      </w:tblGrid>
      <w:tr w:rsidR="00C05972" w:rsidRPr="000B69A4" w14:paraId="309B9334" w14:textId="77777777" w:rsidTr="00274E9B">
        <w:trPr>
          <w:trHeight w:val="525"/>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7C0B5E" w14:textId="77777777" w:rsidR="00C05972" w:rsidRPr="000B69A4" w:rsidRDefault="00C05972" w:rsidP="000B69A4">
            <w:pPr>
              <w:spacing w:after="0" w:line="240" w:lineRule="auto"/>
              <w:jc w:val="both"/>
              <w:rPr>
                <w:rFonts w:ascii="Arial Narrow" w:hAnsi="Arial Narrow"/>
                <w:b/>
                <w:bCs/>
                <w:color w:val="000000"/>
              </w:rPr>
            </w:pPr>
            <w:r w:rsidRPr="000B69A4">
              <w:rPr>
                <w:rFonts w:ascii="Arial Narrow" w:hAnsi="Arial Narrow"/>
                <w:b/>
                <w:bCs/>
                <w:color w:val="000000"/>
              </w:rPr>
              <w:t>Školní rok</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63CCF14F" w14:textId="77777777" w:rsidR="00C05972" w:rsidRPr="000B69A4" w:rsidRDefault="00C05972" w:rsidP="000B69A4">
            <w:pPr>
              <w:spacing w:after="0" w:line="240" w:lineRule="auto"/>
              <w:jc w:val="both"/>
              <w:rPr>
                <w:rFonts w:ascii="Arial Narrow" w:hAnsi="Arial Narrow"/>
                <w:b/>
                <w:bCs/>
                <w:color w:val="000000"/>
              </w:rPr>
            </w:pPr>
            <w:r w:rsidRPr="000B69A4">
              <w:rPr>
                <w:rFonts w:ascii="Arial Narrow" w:hAnsi="Arial Narrow"/>
                <w:b/>
                <w:bCs/>
                <w:color w:val="000000"/>
              </w:rPr>
              <w:t>Počet škol</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48524D93" w14:textId="77777777" w:rsidR="00C05972" w:rsidRPr="000B69A4" w:rsidRDefault="00C05972" w:rsidP="000B69A4">
            <w:pPr>
              <w:spacing w:after="0" w:line="240" w:lineRule="auto"/>
              <w:jc w:val="both"/>
              <w:rPr>
                <w:rFonts w:ascii="Arial Narrow" w:hAnsi="Arial Narrow"/>
                <w:b/>
                <w:bCs/>
                <w:color w:val="000000"/>
              </w:rPr>
            </w:pPr>
            <w:r w:rsidRPr="000B69A4">
              <w:rPr>
                <w:rFonts w:ascii="Arial Narrow" w:hAnsi="Arial Narrow"/>
                <w:b/>
                <w:bCs/>
                <w:color w:val="000000"/>
              </w:rPr>
              <w:t>Počet tříd</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1876CD22" w14:textId="77777777" w:rsidR="00C05972" w:rsidRPr="000B69A4" w:rsidRDefault="00C05972" w:rsidP="000B69A4">
            <w:pPr>
              <w:spacing w:after="0" w:line="240" w:lineRule="auto"/>
              <w:jc w:val="both"/>
              <w:rPr>
                <w:rFonts w:ascii="Arial Narrow" w:hAnsi="Arial Narrow"/>
                <w:b/>
                <w:bCs/>
                <w:color w:val="000000"/>
              </w:rPr>
            </w:pPr>
            <w:r w:rsidRPr="000B69A4">
              <w:rPr>
                <w:rFonts w:ascii="Arial Narrow" w:hAnsi="Arial Narrow"/>
                <w:b/>
                <w:bCs/>
                <w:color w:val="000000"/>
              </w:rPr>
              <w:t>Počet žáků</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0A844D4" w14:textId="77777777" w:rsidR="00C05972" w:rsidRPr="000B69A4" w:rsidRDefault="00C05972" w:rsidP="000B69A4">
            <w:pPr>
              <w:spacing w:after="0" w:line="240" w:lineRule="auto"/>
              <w:jc w:val="both"/>
              <w:rPr>
                <w:rFonts w:ascii="Arial Narrow" w:hAnsi="Arial Narrow"/>
                <w:b/>
                <w:bCs/>
                <w:color w:val="000000"/>
              </w:rPr>
            </w:pPr>
            <w:r w:rsidRPr="000B69A4">
              <w:rPr>
                <w:rFonts w:ascii="Arial Narrow" w:hAnsi="Arial Narrow"/>
                <w:b/>
                <w:bCs/>
                <w:color w:val="000000"/>
              </w:rPr>
              <w:t>Průměr na školu</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72654AAF" w14:textId="77777777" w:rsidR="00C05972" w:rsidRPr="000B69A4" w:rsidRDefault="00C05972" w:rsidP="000B69A4">
            <w:pPr>
              <w:spacing w:after="0" w:line="240" w:lineRule="auto"/>
              <w:jc w:val="both"/>
              <w:rPr>
                <w:rFonts w:ascii="Arial Narrow" w:hAnsi="Arial Narrow"/>
                <w:b/>
                <w:bCs/>
                <w:color w:val="000000"/>
              </w:rPr>
            </w:pPr>
            <w:r w:rsidRPr="000B69A4">
              <w:rPr>
                <w:rFonts w:ascii="Arial Narrow" w:hAnsi="Arial Narrow"/>
                <w:b/>
                <w:bCs/>
                <w:color w:val="000000"/>
              </w:rPr>
              <w:t>Průměr na třídu</w:t>
            </w:r>
          </w:p>
        </w:tc>
      </w:tr>
      <w:tr w:rsidR="00C05972" w:rsidRPr="000B69A4" w14:paraId="7C103EAA" w14:textId="77777777" w:rsidTr="00274E9B">
        <w:trPr>
          <w:trHeight w:val="315"/>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1E8ABA5" w14:textId="77777777"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Celkem</w:t>
            </w:r>
          </w:p>
        </w:tc>
        <w:tc>
          <w:tcPr>
            <w:tcW w:w="1559" w:type="dxa"/>
            <w:tcBorders>
              <w:top w:val="nil"/>
              <w:left w:val="nil"/>
              <w:bottom w:val="single" w:sz="8" w:space="0" w:color="000000"/>
              <w:right w:val="single" w:sz="8" w:space="0" w:color="000000"/>
            </w:tcBorders>
            <w:shd w:val="clear" w:color="auto" w:fill="auto"/>
            <w:vAlign w:val="center"/>
            <w:hideMark/>
          </w:tcPr>
          <w:p w14:paraId="360DC729" w14:textId="6718D48A" w:rsidR="00C05972" w:rsidRPr="00951185" w:rsidRDefault="00C05972" w:rsidP="000B69A4">
            <w:pPr>
              <w:spacing w:after="0" w:line="240" w:lineRule="auto"/>
              <w:jc w:val="both"/>
              <w:rPr>
                <w:rFonts w:ascii="Arial Narrow" w:hAnsi="Arial Narrow"/>
              </w:rPr>
            </w:pPr>
            <w:r w:rsidRPr="00951185">
              <w:rPr>
                <w:rFonts w:ascii="Arial Narrow" w:hAnsi="Arial Narrow"/>
              </w:rPr>
              <w:t>25</w:t>
            </w:r>
            <w:r w:rsidR="00951185" w:rsidRPr="00951185">
              <w:rPr>
                <w:rFonts w:ascii="Arial Narrow" w:hAnsi="Arial Narrow"/>
              </w:rPr>
              <w:t xml:space="preserve"> </w:t>
            </w:r>
            <w:r w:rsidRPr="00951185">
              <w:rPr>
                <w:rFonts w:ascii="Arial Narrow" w:hAnsi="Arial Narrow"/>
              </w:rPr>
              <w:t>25)</w:t>
            </w:r>
          </w:p>
        </w:tc>
        <w:tc>
          <w:tcPr>
            <w:tcW w:w="1559" w:type="dxa"/>
            <w:tcBorders>
              <w:top w:val="nil"/>
              <w:left w:val="nil"/>
              <w:bottom w:val="single" w:sz="8" w:space="0" w:color="000000"/>
              <w:right w:val="single" w:sz="8" w:space="0" w:color="000000"/>
            </w:tcBorders>
            <w:shd w:val="clear" w:color="auto" w:fill="auto"/>
            <w:vAlign w:val="center"/>
            <w:hideMark/>
          </w:tcPr>
          <w:p w14:paraId="499E5127" w14:textId="356457FF" w:rsidR="00C05972" w:rsidRPr="00951185" w:rsidRDefault="00B34C0D" w:rsidP="000B69A4">
            <w:pPr>
              <w:spacing w:after="0" w:line="240" w:lineRule="auto"/>
              <w:jc w:val="both"/>
              <w:rPr>
                <w:rFonts w:ascii="Arial Narrow" w:hAnsi="Arial Narrow"/>
              </w:rPr>
            </w:pPr>
            <w:r w:rsidRPr="00951185">
              <w:rPr>
                <w:rFonts w:ascii="Arial Narrow" w:hAnsi="Arial Narrow"/>
              </w:rPr>
              <w:t>186</w:t>
            </w:r>
            <w:r w:rsidR="00951185" w:rsidRPr="00951185">
              <w:rPr>
                <w:rFonts w:ascii="Arial Narrow" w:hAnsi="Arial Narrow"/>
              </w:rPr>
              <w:t xml:space="preserve"> (</w:t>
            </w:r>
            <w:r w:rsidR="00C05972" w:rsidRPr="00951185">
              <w:rPr>
                <w:rFonts w:ascii="Arial Narrow" w:hAnsi="Arial Narrow"/>
              </w:rPr>
              <w:t>184)</w:t>
            </w:r>
          </w:p>
        </w:tc>
        <w:tc>
          <w:tcPr>
            <w:tcW w:w="1418" w:type="dxa"/>
            <w:tcBorders>
              <w:top w:val="nil"/>
              <w:left w:val="nil"/>
              <w:bottom w:val="single" w:sz="8" w:space="0" w:color="000000"/>
              <w:right w:val="single" w:sz="8" w:space="0" w:color="000000"/>
            </w:tcBorders>
            <w:shd w:val="clear" w:color="auto" w:fill="auto"/>
            <w:vAlign w:val="center"/>
            <w:hideMark/>
          </w:tcPr>
          <w:p w14:paraId="599C162A" w14:textId="2D16363D" w:rsidR="00C05972" w:rsidRPr="00951185" w:rsidRDefault="00B34C0D" w:rsidP="000B69A4">
            <w:pPr>
              <w:spacing w:after="0" w:line="240" w:lineRule="auto"/>
              <w:jc w:val="both"/>
              <w:rPr>
                <w:rFonts w:ascii="Arial Narrow" w:hAnsi="Arial Narrow"/>
              </w:rPr>
            </w:pPr>
            <w:r w:rsidRPr="00951185">
              <w:rPr>
                <w:rFonts w:ascii="Arial Narrow" w:hAnsi="Arial Narrow"/>
              </w:rPr>
              <w:t>3267</w:t>
            </w:r>
            <w:r w:rsidR="00C05972" w:rsidRPr="00951185">
              <w:rPr>
                <w:rFonts w:ascii="Arial Narrow" w:hAnsi="Arial Narrow"/>
              </w:rPr>
              <w:t xml:space="preserve"> (3231)</w:t>
            </w:r>
          </w:p>
        </w:tc>
        <w:tc>
          <w:tcPr>
            <w:tcW w:w="1559" w:type="dxa"/>
            <w:tcBorders>
              <w:top w:val="nil"/>
              <w:left w:val="nil"/>
              <w:bottom w:val="single" w:sz="8" w:space="0" w:color="000000"/>
              <w:right w:val="single" w:sz="8" w:space="0" w:color="000000"/>
            </w:tcBorders>
            <w:shd w:val="clear" w:color="auto" w:fill="auto"/>
            <w:vAlign w:val="center"/>
            <w:hideMark/>
          </w:tcPr>
          <w:p w14:paraId="540B30A8" w14:textId="482B88F8" w:rsidR="00C05972" w:rsidRPr="00951185" w:rsidRDefault="006D4787" w:rsidP="000B69A4">
            <w:pPr>
              <w:spacing w:after="0" w:line="240" w:lineRule="auto"/>
              <w:jc w:val="both"/>
              <w:rPr>
                <w:rFonts w:ascii="Arial Narrow" w:hAnsi="Arial Narrow"/>
              </w:rPr>
            </w:pPr>
            <w:r w:rsidRPr="00951185">
              <w:rPr>
                <w:rFonts w:ascii="Arial Narrow" w:hAnsi="Arial Narrow"/>
              </w:rPr>
              <w:t>130,7</w:t>
            </w:r>
            <w:r w:rsidR="00C05972" w:rsidRPr="00951185">
              <w:rPr>
                <w:rFonts w:ascii="Arial Narrow" w:hAnsi="Arial Narrow"/>
              </w:rPr>
              <w:t xml:space="preserve"> (129,2)</w:t>
            </w:r>
          </w:p>
        </w:tc>
        <w:tc>
          <w:tcPr>
            <w:tcW w:w="1559" w:type="dxa"/>
            <w:tcBorders>
              <w:top w:val="nil"/>
              <w:left w:val="nil"/>
              <w:bottom w:val="single" w:sz="8" w:space="0" w:color="000000"/>
              <w:right w:val="single" w:sz="8" w:space="0" w:color="000000"/>
            </w:tcBorders>
            <w:shd w:val="clear" w:color="auto" w:fill="auto"/>
            <w:vAlign w:val="center"/>
            <w:hideMark/>
          </w:tcPr>
          <w:p w14:paraId="4C569058" w14:textId="49325E85" w:rsidR="00C05972" w:rsidRPr="00951185" w:rsidRDefault="006D4787" w:rsidP="000B69A4">
            <w:pPr>
              <w:spacing w:after="0" w:line="240" w:lineRule="auto"/>
              <w:jc w:val="both"/>
              <w:rPr>
                <w:rFonts w:ascii="Arial Narrow" w:hAnsi="Arial Narrow"/>
              </w:rPr>
            </w:pPr>
            <w:r w:rsidRPr="00951185">
              <w:rPr>
                <w:rFonts w:ascii="Arial Narrow" w:hAnsi="Arial Narrow"/>
              </w:rPr>
              <w:t>17,6</w:t>
            </w:r>
            <w:r w:rsidR="00C05972" w:rsidRPr="00951185">
              <w:rPr>
                <w:rFonts w:ascii="Arial Narrow" w:hAnsi="Arial Narrow"/>
              </w:rPr>
              <w:t xml:space="preserve"> (17,6)</w:t>
            </w:r>
          </w:p>
        </w:tc>
      </w:tr>
      <w:tr w:rsidR="00C05972" w:rsidRPr="000B69A4" w14:paraId="61D59C19" w14:textId="77777777" w:rsidTr="00274E9B">
        <w:trPr>
          <w:trHeight w:val="315"/>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2FE34AE6" w14:textId="77777777"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Běžné školy</w:t>
            </w:r>
          </w:p>
        </w:tc>
        <w:tc>
          <w:tcPr>
            <w:tcW w:w="1559" w:type="dxa"/>
            <w:tcBorders>
              <w:top w:val="nil"/>
              <w:left w:val="nil"/>
              <w:bottom w:val="single" w:sz="8" w:space="0" w:color="000000"/>
              <w:right w:val="single" w:sz="8" w:space="0" w:color="000000"/>
            </w:tcBorders>
            <w:shd w:val="clear" w:color="auto" w:fill="auto"/>
            <w:vAlign w:val="center"/>
            <w:hideMark/>
          </w:tcPr>
          <w:p w14:paraId="3DBD1D37" w14:textId="32F6E0CA" w:rsidR="00C05972" w:rsidRPr="00951185" w:rsidRDefault="00C05972" w:rsidP="000B69A4">
            <w:pPr>
              <w:spacing w:after="0" w:line="240" w:lineRule="auto"/>
              <w:jc w:val="both"/>
              <w:rPr>
                <w:rFonts w:ascii="Arial Narrow" w:hAnsi="Arial Narrow"/>
              </w:rPr>
            </w:pPr>
            <w:r w:rsidRPr="00951185">
              <w:rPr>
                <w:rFonts w:ascii="Arial Narrow" w:hAnsi="Arial Narrow"/>
              </w:rPr>
              <w:t>23</w:t>
            </w:r>
            <w:r w:rsidR="00951185" w:rsidRPr="00951185">
              <w:rPr>
                <w:rFonts w:ascii="Arial Narrow" w:hAnsi="Arial Narrow"/>
              </w:rPr>
              <w:t xml:space="preserve"> </w:t>
            </w:r>
            <w:r w:rsidRPr="00951185">
              <w:rPr>
                <w:rFonts w:ascii="Arial Narrow" w:hAnsi="Arial Narrow"/>
              </w:rPr>
              <w:t>(23)</w:t>
            </w:r>
          </w:p>
        </w:tc>
        <w:tc>
          <w:tcPr>
            <w:tcW w:w="1559" w:type="dxa"/>
            <w:tcBorders>
              <w:top w:val="nil"/>
              <w:left w:val="nil"/>
              <w:bottom w:val="single" w:sz="8" w:space="0" w:color="000000"/>
              <w:right w:val="single" w:sz="8" w:space="0" w:color="000000"/>
            </w:tcBorders>
            <w:shd w:val="clear" w:color="auto" w:fill="auto"/>
            <w:vAlign w:val="center"/>
            <w:hideMark/>
          </w:tcPr>
          <w:p w14:paraId="1B16A1A5" w14:textId="1F2FB41A" w:rsidR="00C05972" w:rsidRPr="00951185" w:rsidRDefault="00C05972" w:rsidP="000B69A4">
            <w:pPr>
              <w:spacing w:after="0" w:line="240" w:lineRule="auto"/>
              <w:jc w:val="both"/>
              <w:rPr>
                <w:rFonts w:ascii="Arial Narrow" w:hAnsi="Arial Narrow"/>
              </w:rPr>
            </w:pPr>
            <w:r w:rsidRPr="00951185">
              <w:rPr>
                <w:rFonts w:ascii="Arial Narrow" w:hAnsi="Arial Narrow"/>
              </w:rPr>
              <w:t>1</w:t>
            </w:r>
            <w:r w:rsidR="00B34C0D" w:rsidRPr="00951185">
              <w:rPr>
                <w:rFonts w:ascii="Arial Narrow" w:hAnsi="Arial Narrow"/>
              </w:rPr>
              <w:t>71</w:t>
            </w:r>
            <w:r w:rsidRPr="00951185">
              <w:rPr>
                <w:rFonts w:ascii="Arial Narrow" w:hAnsi="Arial Narrow"/>
              </w:rPr>
              <w:t xml:space="preserve"> (170)</w:t>
            </w:r>
          </w:p>
        </w:tc>
        <w:tc>
          <w:tcPr>
            <w:tcW w:w="1418" w:type="dxa"/>
            <w:tcBorders>
              <w:top w:val="nil"/>
              <w:left w:val="nil"/>
              <w:bottom w:val="single" w:sz="8" w:space="0" w:color="000000"/>
              <w:right w:val="single" w:sz="8" w:space="0" w:color="000000"/>
            </w:tcBorders>
            <w:shd w:val="clear" w:color="auto" w:fill="auto"/>
            <w:vAlign w:val="center"/>
            <w:hideMark/>
          </w:tcPr>
          <w:p w14:paraId="4E44088A" w14:textId="143E9D04" w:rsidR="00C05972" w:rsidRPr="00951185" w:rsidRDefault="00F86657" w:rsidP="000B69A4">
            <w:pPr>
              <w:spacing w:after="0" w:line="240" w:lineRule="auto"/>
              <w:jc w:val="both"/>
              <w:rPr>
                <w:rFonts w:ascii="Arial Narrow" w:hAnsi="Arial Narrow"/>
              </w:rPr>
            </w:pPr>
            <w:r w:rsidRPr="00951185">
              <w:rPr>
                <w:rFonts w:ascii="Arial Narrow" w:hAnsi="Arial Narrow"/>
              </w:rPr>
              <w:t>3176</w:t>
            </w:r>
            <w:r w:rsidR="00C05972" w:rsidRPr="00951185">
              <w:rPr>
                <w:rFonts w:ascii="Arial Narrow" w:hAnsi="Arial Narrow"/>
              </w:rPr>
              <w:t xml:space="preserve"> (3128)</w:t>
            </w:r>
          </w:p>
        </w:tc>
        <w:tc>
          <w:tcPr>
            <w:tcW w:w="1559" w:type="dxa"/>
            <w:tcBorders>
              <w:top w:val="nil"/>
              <w:left w:val="nil"/>
              <w:bottom w:val="single" w:sz="8" w:space="0" w:color="000000"/>
              <w:right w:val="single" w:sz="8" w:space="0" w:color="000000"/>
            </w:tcBorders>
            <w:shd w:val="clear" w:color="auto" w:fill="auto"/>
            <w:vAlign w:val="center"/>
            <w:hideMark/>
          </w:tcPr>
          <w:p w14:paraId="2308688E" w14:textId="411A66F0" w:rsidR="00C05972" w:rsidRPr="00951185" w:rsidRDefault="00C05972" w:rsidP="000B69A4">
            <w:pPr>
              <w:spacing w:after="0" w:line="240" w:lineRule="auto"/>
              <w:jc w:val="both"/>
              <w:rPr>
                <w:rFonts w:ascii="Arial Narrow" w:hAnsi="Arial Narrow"/>
              </w:rPr>
            </w:pPr>
            <w:r w:rsidRPr="00951185">
              <w:rPr>
                <w:rFonts w:ascii="Arial Narrow" w:hAnsi="Arial Narrow"/>
              </w:rPr>
              <w:t>138,</w:t>
            </w:r>
            <w:r w:rsidR="00F86657" w:rsidRPr="00951185">
              <w:rPr>
                <w:rFonts w:ascii="Arial Narrow" w:hAnsi="Arial Narrow"/>
              </w:rPr>
              <w:t>1</w:t>
            </w:r>
            <w:r w:rsidRPr="00951185">
              <w:rPr>
                <w:rFonts w:ascii="Arial Narrow" w:hAnsi="Arial Narrow"/>
              </w:rPr>
              <w:t xml:space="preserve"> (136,0)</w:t>
            </w:r>
          </w:p>
        </w:tc>
        <w:tc>
          <w:tcPr>
            <w:tcW w:w="1559" w:type="dxa"/>
            <w:tcBorders>
              <w:top w:val="nil"/>
              <w:left w:val="nil"/>
              <w:bottom w:val="single" w:sz="8" w:space="0" w:color="000000"/>
              <w:right w:val="single" w:sz="8" w:space="0" w:color="000000"/>
            </w:tcBorders>
            <w:shd w:val="clear" w:color="auto" w:fill="auto"/>
            <w:vAlign w:val="center"/>
            <w:hideMark/>
          </w:tcPr>
          <w:p w14:paraId="149FE1EF" w14:textId="2CEBDFC7" w:rsidR="00C05972" w:rsidRPr="00951185" w:rsidRDefault="00C05972" w:rsidP="000B69A4">
            <w:pPr>
              <w:spacing w:after="0" w:line="240" w:lineRule="auto"/>
              <w:jc w:val="both"/>
              <w:rPr>
                <w:rFonts w:ascii="Arial Narrow" w:hAnsi="Arial Narrow"/>
              </w:rPr>
            </w:pPr>
            <w:r w:rsidRPr="00951185">
              <w:rPr>
                <w:rFonts w:ascii="Arial Narrow" w:hAnsi="Arial Narrow"/>
              </w:rPr>
              <w:t>18,</w:t>
            </w:r>
            <w:r w:rsidR="00F86657" w:rsidRPr="00951185">
              <w:rPr>
                <w:rFonts w:ascii="Arial Narrow" w:hAnsi="Arial Narrow"/>
              </w:rPr>
              <w:t>6</w:t>
            </w:r>
            <w:r w:rsidRPr="00951185">
              <w:rPr>
                <w:rFonts w:ascii="Arial Narrow" w:hAnsi="Arial Narrow"/>
              </w:rPr>
              <w:t xml:space="preserve"> (18,4)</w:t>
            </w:r>
          </w:p>
        </w:tc>
      </w:tr>
      <w:tr w:rsidR="00C05972" w:rsidRPr="000B69A4" w14:paraId="3C27C777" w14:textId="77777777" w:rsidTr="00274E9B">
        <w:trPr>
          <w:trHeight w:val="525"/>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2B19E73" w14:textId="77777777"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Speciální školy</w:t>
            </w:r>
          </w:p>
        </w:tc>
        <w:tc>
          <w:tcPr>
            <w:tcW w:w="1559" w:type="dxa"/>
            <w:tcBorders>
              <w:top w:val="nil"/>
              <w:left w:val="nil"/>
              <w:bottom w:val="single" w:sz="8" w:space="0" w:color="000000"/>
              <w:right w:val="single" w:sz="8" w:space="0" w:color="000000"/>
            </w:tcBorders>
            <w:shd w:val="clear" w:color="auto" w:fill="auto"/>
            <w:vAlign w:val="center"/>
            <w:hideMark/>
          </w:tcPr>
          <w:p w14:paraId="53189AC9" w14:textId="718F9632"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 </w:t>
            </w:r>
            <w:r>
              <w:rPr>
                <w:rFonts w:ascii="Arial Narrow" w:hAnsi="Arial Narrow"/>
                <w:color w:val="000000"/>
              </w:rPr>
              <w:t>2 (2)</w:t>
            </w:r>
          </w:p>
        </w:tc>
        <w:tc>
          <w:tcPr>
            <w:tcW w:w="1559" w:type="dxa"/>
            <w:tcBorders>
              <w:top w:val="nil"/>
              <w:left w:val="nil"/>
              <w:bottom w:val="single" w:sz="8" w:space="0" w:color="000000"/>
              <w:right w:val="single" w:sz="8" w:space="0" w:color="000000"/>
            </w:tcBorders>
            <w:shd w:val="clear" w:color="auto" w:fill="auto"/>
            <w:vAlign w:val="center"/>
            <w:hideMark/>
          </w:tcPr>
          <w:p w14:paraId="71F6F845" w14:textId="7D06868A" w:rsidR="00C05972" w:rsidRPr="000B69A4" w:rsidRDefault="00CE55C5" w:rsidP="000B69A4">
            <w:pPr>
              <w:spacing w:after="0" w:line="240" w:lineRule="auto"/>
              <w:jc w:val="both"/>
              <w:rPr>
                <w:rFonts w:ascii="Arial Narrow" w:hAnsi="Arial Narrow"/>
                <w:color w:val="000000"/>
              </w:rPr>
            </w:pPr>
            <w:r>
              <w:rPr>
                <w:rFonts w:ascii="Arial Narrow" w:hAnsi="Arial Narrow"/>
                <w:color w:val="000000"/>
              </w:rPr>
              <w:t>1</w:t>
            </w:r>
            <w:r w:rsidR="00F86657">
              <w:rPr>
                <w:rFonts w:ascii="Arial Narrow" w:hAnsi="Arial Narrow"/>
                <w:color w:val="000000"/>
              </w:rPr>
              <w:t>5</w:t>
            </w:r>
            <w:r w:rsidR="00544EC4">
              <w:rPr>
                <w:rFonts w:ascii="Arial Narrow" w:hAnsi="Arial Narrow"/>
                <w:color w:val="000000"/>
              </w:rPr>
              <w:t xml:space="preserve"> </w:t>
            </w:r>
            <w:r w:rsidR="00C05972">
              <w:rPr>
                <w:rFonts w:ascii="Arial Narrow" w:hAnsi="Arial Narrow"/>
                <w:color w:val="000000"/>
              </w:rPr>
              <w:t>(14)</w:t>
            </w:r>
          </w:p>
        </w:tc>
        <w:tc>
          <w:tcPr>
            <w:tcW w:w="1418" w:type="dxa"/>
            <w:tcBorders>
              <w:top w:val="nil"/>
              <w:left w:val="nil"/>
              <w:bottom w:val="single" w:sz="8" w:space="0" w:color="000000"/>
              <w:right w:val="single" w:sz="8" w:space="0" w:color="000000"/>
            </w:tcBorders>
            <w:shd w:val="clear" w:color="auto" w:fill="auto"/>
            <w:vAlign w:val="center"/>
            <w:hideMark/>
          </w:tcPr>
          <w:p w14:paraId="2A9F5472" w14:textId="5A60605D" w:rsidR="00C05972" w:rsidRPr="000B69A4" w:rsidRDefault="00F86657" w:rsidP="000B69A4">
            <w:pPr>
              <w:spacing w:after="0" w:line="240" w:lineRule="auto"/>
              <w:jc w:val="both"/>
              <w:rPr>
                <w:rFonts w:ascii="Arial Narrow" w:hAnsi="Arial Narrow"/>
                <w:color w:val="000000"/>
              </w:rPr>
            </w:pPr>
            <w:r>
              <w:rPr>
                <w:rFonts w:ascii="Arial Narrow" w:hAnsi="Arial Narrow"/>
                <w:color w:val="000000"/>
              </w:rPr>
              <w:t>91</w:t>
            </w:r>
            <w:r w:rsidR="00951185">
              <w:rPr>
                <w:rFonts w:ascii="Arial Narrow" w:hAnsi="Arial Narrow"/>
                <w:color w:val="000000"/>
              </w:rPr>
              <w:t xml:space="preserve"> </w:t>
            </w:r>
            <w:r w:rsidR="00C05972">
              <w:rPr>
                <w:rFonts w:ascii="Arial Narrow" w:hAnsi="Arial Narrow"/>
                <w:color w:val="000000"/>
              </w:rPr>
              <w:t>(103)</w:t>
            </w:r>
          </w:p>
        </w:tc>
        <w:tc>
          <w:tcPr>
            <w:tcW w:w="1559" w:type="dxa"/>
            <w:tcBorders>
              <w:top w:val="nil"/>
              <w:left w:val="nil"/>
              <w:bottom w:val="single" w:sz="8" w:space="0" w:color="000000"/>
              <w:right w:val="single" w:sz="8" w:space="0" w:color="000000"/>
            </w:tcBorders>
            <w:shd w:val="clear" w:color="auto" w:fill="auto"/>
            <w:vAlign w:val="center"/>
            <w:hideMark/>
          </w:tcPr>
          <w:p w14:paraId="3D776A1D" w14:textId="2DFA5CDA" w:rsidR="00C05972" w:rsidRPr="000B69A4" w:rsidRDefault="00F86657" w:rsidP="000B69A4">
            <w:pPr>
              <w:spacing w:after="0" w:line="240" w:lineRule="auto"/>
              <w:jc w:val="both"/>
              <w:rPr>
                <w:rFonts w:ascii="Arial Narrow" w:hAnsi="Arial Narrow"/>
                <w:color w:val="000000"/>
              </w:rPr>
            </w:pPr>
            <w:r>
              <w:rPr>
                <w:rFonts w:ascii="Arial Narrow" w:hAnsi="Arial Narrow"/>
                <w:color w:val="000000"/>
              </w:rPr>
              <w:t>45,5</w:t>
            </w:r>
            <w:r w:rsidR="00951185">
              <w:rPr>
                <w:rFonts w:ascii="Arial Narrow" w:hAnsi="Arial Narrow"/>
                <w:color w:val="000000"/>
              </w:rPr>
              <w:t xml:space="preserve"> </w:t>
            </w:r>
            <w:r w:rsidR="00C05972">
              <w:rPr>
                <w:rFonts w:ascii="Arial Narrow" w:hAnsi="Arial Narrow"/>
                <w:color w:val="000000"/>
              </w:rPr>
              <w:t>(51,5</w:t>
            </w:r>
            <w:r>
              <w:rPr>
                <w:rFonts w:ascii="Arial Narrow" w:hAnsi="Arial Narrow"/>
                <w:color w:val="000000"/>
              </w:rPr>
              <w:t>)</w:t>
            </w:r>
          </w:p>
        </w:tc>
        <w:tc>
          <w:tcPr>
            <w:tcW w:w="1559" w:type="dxa"/>
            <w:tcBorders>
              <w:top w:val="nil"/>
              <w:left w:val="nil"/>
              <w:bottom w:val="single" w:sz="8" w:space="0" w:color="000000"/>
              <w:right w:val="single" w:sz="8" w:space="0" w:color="000000"/>
            </w:tcBorders>
            <w:shd w:val="clear" w:color="auto" w:fill="auto"/>
            <w:vAlign w:val="center"/>
            <w:hideMark/>
          </w:tcPr>
          <w:p w14:paraId="292EA611" w14:textId="36331D5A"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 </w:t>
            </w:r>
            <w:r w:rsidR="00805D7F">
              <w:rPr>
                <w:rFonts w:ascii="Arial Narrow" w:hAnsi="Arial Narrow"/>
                <w:color w:val="000000"/>
              </w:rPr>
              <w:t>6,</w:t>
            </w:r>
            <w:r w:rsidR="00F86657">
              <w:rPr>
                <w:rFonts w:ascii="Arial Narrow" w:hAnsi="Arial Narrow"/>
                <w:color w:val="000000"/>
              </w:rPr>
              <w:t>1</w:t>
            </w:r>
            <w:r w:rsidR="00805D7F">
              <w:rPr>
                <w:rFonts w:ascii="Arial Narrow" w:hAnsi="Arial Narrow"/>
                <w:color w:val="000000"/>
              </w:rPr>
              <w:t xml:space="preserve"> </w:t>
            </w:r>
            <w:r>
              <w:rPr>
                <w:rFonts w:ascii="Arial Narrow" w:hAnsi="Arial Narrow"/>
                <w:color w:val="000000"/>
              </w:rPr>
              <w:t>(7,4)</w:t>
            </w:r>
          </w:p>
        </w:tc>
      </w:tr>
      <w:tr w:rsidR="00C05972" w:rsidRPr="000B69A4" w14:paraId="7C0DC9DC" w14:textId="77777777" w:rsidTr="00274E9B">
        <w:trPr>
          <w:trHeight w:val="1035"/>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631EAE5" w14:textId="77777777"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Speciální třídy v běžných školách</w:t>
            </w:r>
          </w:p>
        </w:tc>
        <w:tc>
          <w:tcPr>
            <w:tcW w:w="1559" w:type="dxa"/>
            <w:tcBorders>
              <w:top w:val="nil"/>
              <w:left w:val="nil"/>
              <w:bottom w:val="single" w:sz="8" w:space="0" w:color="000000"/>
              <w:right w:val="single" w:sz="8" w:space="0" w:color="000000"/>
            </w:tcBorders>
            <w:shd w:val="clear" w:color="auto" w:fill="auto"/>
            <w:vAlign w:val="center"/>
            <w:hideMark/>
          </w:tcPr>
          <w:p w14:paraId="540D4156" w14:textId="4424985E" w:rsidR="00C05972" w:rsidRPr="000B69A4" w:rsidRDefault="00C05972" w:rsidP="000B69A4">
            <w:pPr>
              <w:spacing w:after="0" w:line="240" w:lineRule="auto"/>
              <w:jc w:val="both"/>
              <w:rPr>
                <w:rFonts w:ascii="Arial Narrow" w:hAnsi="Arial Narrow"/>
                <w:color w:val="000000"/>
              </w:rPr>
            </w:pPr>
            <w:r>
              <w:rPr>
                <w:rFonts w:ascii="Arial Narrow" w:hAnsi="Arial Narrow"/>
                <w:color w:val="000000"/>
              </w:rPr>
              <w:t>0</w:t>
            </w:r>
            <w:r w:rsidR="00951185">
              <w:rPr>
                <w:rFonts w:ascii="Arial Narrow" w:hAnsi="Arial Narrow"/>
                <w:color w:val="000000"/>
              </w:rPr>
              <w:t xml:space="preserve"> </w:t>
            </w:r>
            <w:r>
              <w:rPr>
                <w:rFonts w:ascii="Arial Narrow" w:hAnsi="Arial Narrow"/>
                <w:color w:val="000000"/>
              </w:rPr>
              <w:t>(1)</w:t>
            </w:r>
          </w:p>
        </w:tc>
        <w:tc>
          <w:tcPr>
            <w:tcW w:w="1559" w:type="dxa"/>
            <w:tcBorders>
              <w:top w:val="nil"/>
              <w:left w:val="nil"/>
              <w:bottom w:val="single" w:sz="8" w:space="0" w:color="000000"/>
              <w:right w:val="single" w:sz="8" w:space="0" w:color="000000"/>
            </w:tcBorders>
            <w:shd w:val="clear" w:color="auto" w:fill="auto"/>
            <w:vAlign w:val="center"/>
            <w:hideMark/>
          </w:tcPr>
          <w:p w14:paraId="1B905A89" w14:textId="7B214F21" w:rsidR="00C05972" w:rsidRPr="000B69A4" w:rsidRDefault="00C05972" w:rsidP="000B69A4">
            <w:pPr>
              <w:spacing w:after="0" w:line="240" w:lineRule="auto"/>
              <w:jc w:val="both"/>
              <w:rPr>
                <w:rFonts w:ascii="Arial Narrow" w:hAnsi="Arial Narrow"/>
                <w:color w:val="000000"/>
              </w:rPr>
            </w:pPr>
            <w:r>
              <w:rPr>
                <w:rFonts w:ascii="Arial Narrow" w:hAnsi="Arial Narrow"/>
                <w:color w:val="000000"/>
              </w:rPr>
              <w:t>0 (1)</w:t>
            </w:r>
          </w:p>
        </w:tc>
        <w:tc>
          <w:tcPr>
            <w:tcW w:w="1418" w:type="dxa"/>
            <w:tcBorders>
              <w:top w:val="nil"/>
              <w:left w:val="nil"/>
              <w:bottom w:val="single" w:sz="8" w:space="0" w:color="000000"/>
              <w:right w:val="single" w:sz="8" w:space="0" w:color="000000"/>
            </w:tcBorders>
            <w:shd w:val="clear" w:color="auto" w:fill="auto"/>
            <w:vAlign w:val="center"/>
            <w:hideMark/>
          </w:tcPr>
          <w:p w14:paraId="0BEDE887" w14:textId="23CE5E8F"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 </w:t>
            </w:r>
            <w:r>
              <w:rPr>
                <w:rFonts w:ascii="Arial Narrow" w:hAnsi="Arial Narrow"/>
                <w:color w:val="000000"/>
              </w:rPr>
              <w:t>0 (6)</w:t>
            </w:r>
          </w:p>
        </w:tc>
        <w:tc>
          <w:tcPr>
            <w:tcW w:w="1559" w:type="dxa"/>
            <w:tcBorders>
              <w:top w:val="nil"/>
              <w:left w:val="nil"/>
              <w:bottom w:val="single" w:sz="8" w:space="0" w:color="000000"/>
              <w:right w:val="single" w:sz="8" w:space="0" w:color="000000"/>
            </w:tcBorders>
            <w:shd w:val="clear" w:color="auto" w:fill="auto"/>
            <w:vAlign w:val="center"/>
            <w:hideMark/>
          </w:tcPr>
          <w:p w14:paraId="40FE43B5" w14:textId="0273DA84"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 </w:t>
            </w:r>
            <w:r>
              <w:rPr>
                <w:rFonts w:ascii="Arial Narrow" w:hAnsi="Arial Narrow"/>
                <w:color w:val="000000"/>
              </w:rPr>
              <w:t>0 (6,0)</w:t>
            </w:r>
          </w:p>
        </w:tc>
        <w:tc>
          <w:tcPr>
            <w:tcW w:w="1559" w:type="dxa"/>
            <w:tcBorders>
              <w:top w:val="nil"/>
              <w:left w:val="nil"/>
              <w:bottom w:val="single" w:sz="8" w:space="0" w:color="000000"/>
              <w:right w:val="single" w:sz="8" w:space="0" w:color="000000"/>
            </w:tcBorders>
            <w:shd w:val="clear" w:color="auto" w:fill="auto"/>
            <w:vAlign w:val="center"/>
            <w:hideMark/>
          </w:tcPr>
          <w:p w14:paraId="75784739" w14:textId="75013A63" w:rsidR="00C05972" w:rsidRPr="000B69A4" w:rsidRDefault="00C05972" w:rsidP="000B69A4">
            <w:pPr>
              <w:spacing w:after="0" w:line="240" w:lineRule="auto"/>
              <w:jc w:val="both"/>
              <w:rPr>
                <w:rFonts w:ascii="Arial Narrow" w:hAnsi="Arial Narrow"/>
                <w:color w:val="000000"/>
              </w:rPr>
            </w:pPr>
            <w:r w:rsidRPr="000B69A4">
              <w:rPr>
                <w:rFonts w:ascii="Arial Narrow" w:hAnsi="Arial Narrow"/>
                <w:color w:val="000000"/>
              </w:rPr>
              <w:t> </w:t>
            </w:r>
            <w:r>
              <w:rPr>
                <w:rFonts w:ascii="Arial Narrow" w:hAnsi="Arial Narrow"/>
                <w:color w:val="000000"/>
              </w:rPr>
              <w:t>0 (6,0)</w:t>
            </w:r>
          </w:p>
        </w:tc>
      </w:tr>
    </w:tbl>
    <w:p w14:paraId="10056C9A" w14:textId="72981D03" w:rsidR="006F21E5" w:rsidRPr="00904BFC" w:rsidRDefault="006F21E5" w:rsidP="006F21E5">
      <w:pPr>
        <w:spacing w:before="60" w:after="120" w:line="288" w:lineRule="auto"/>
        <w:jc w:val="both"/>
        <w:rPr>
          <w:rFonts w:ascii="Arial Narrow" w:hAnsi="Arial Narrow" w:cs="Arial Narrow"/>
        </w:rPr>
      </w:pPr>
      <w:r w:rsidRPr="00904BFC">
        <w:rPr>
          <w:rFonts w:ascii="Arial Narrow" w:hAnsi="Arial Narrow" w:cs="Arial Narrow"/>
        </w:rPr>
        <w:t>Pramen: Projekt ORP, Výkaz o základní škole</w:t>
      </w:r>
      <w:r>
        <w:rPr>
          <w:rFonts w:ascii="Arial Narrow" w:hAnsi="Arial Narrow" w:cs="Arial Narrow"/>
        </w:rPr>
        <w:t xml:space="preserve">, vlastní propočty </w:t>
      </w:r>
    </w:p>
    <w:p w14:paraId="40B8838F" w14:textId="77777777" w:rsidR="000B69A4" w:rsidRDefault="000B69A4" w:rsidP="0023303B">
      <w:pPr>
        <w:spacing w:after="120" w:line="288" w:lineRule="auto"/>
        <w:jc w:val="both"/>
        <w:rPr>
          <w:rFonts w:ascii="Arial Narrow" w:hAnsi="Arial Narrow" w:cs="Arial Narrow"/>
        </w:rPr>
      </w:pPr>
    </w:p>
    <w:p w14:paraId="39F17B96" w14:textId="79523D55" w:rsidR="00011665" w:rsidRDefault="00A13CC1" w:rsidP="0023303B">
      <w:pPr>
        <w:spacing w:after="120" w:line="288" w:lineRule="auto"/>
        <w:jc w:val="both"/>
        <w:rPr>
          <w:rFonts w:ascii="Arial Narrow" w:hAnsi="Arial Narrow" w:cs="Arial Narrow"/>
        </w:rPr>
      </w:pPr>
      <w:r>
        <w:rPr>
          <w:rFonts w:ascii="Arial Narrow" w:hAnsi="Arial Narrow" w:cs="Arial Narrow"/>
        </w:rPr>
        <w:t xml:space="preserve">Zatímco do běžných tříd </w:t>
      </w:r>
      <w:r w:rsidR="00A75BA7">
        <w:rPr>
          <w:rFonts w:ascii="Arial Narrow" w:hAnsi="Arial Narrow" w:cs="Arial Narrow"/>
        </w:rPr>
        <w:t xml:space="preserve">chodilo </w:t>
      </w:r>
      <w:r w:rsidR="00A75BA7" w:rsidRPr="00904BFC">
        <w:rPr>
          <w:rFonts w:ascii="Arial Narrow" w:hAnsi="Arial Narrow" w:cs="Arial Narrow"/>
        </w:rPr>
        <w:t xml:space="preserve">v průměru </w:t>
      </w:r>
      <w:r w:rsidR="00E52207">
        <w:rPr>
          <w:rFonts w:ascii="Arial Narrow" w:hAnsi="Arial Narrow" w:cs="Arial Narrow"/>
        </w:rPr>
        <w:t xml:space="preserve">18,6 </w:t>
      </w:r>
      <w:r w:rsidRPr="006E21C8">
        <w:rPr>
          <w:rFonts w:ascii="Arial Narrow" w:hAnsi="Arial Narrow" w:cs="Arial Narrow"/>
        </w:rPr>
        <w:t>žáka</w:t>
      </w:r>
      <w:r>
        <w:rPr>
          <w:rFonts w:ascii="Arial Narrow" w:hAnsi="Arial Narrow" w:cs="Arial Narrow"/>
        </w:rPr>
        <w:t>,</w:t>
      </w:r>
      <w:r w:rsidR="00A75BA7" w:rsidRPr="00904BFC">
        <w:rPr>
          <w:rFonts w:ascii="Arial Narrow" w:hAnsi="Arial Narrow" w:cs="Arial Narrow"/>
        </w:rPr>
        <w:t xml:space="preserve"> </w:t>
      </w:r>
      <w:r w:rsidR="00A75BA7">
        <w:rPr>
          <w:rFonts w:ascii="Arial Narrow" w:hAnsi="Arial Narrow" w:cs="Arial Narrow"/>
        </w:rPr>
        <w:t>do</w:t>
      </w:r>
      <w:r w:rsidR="00A75BA7" w:rsidRPr="00904BFC">
        <w:rPr>
          <w:rFonts w:ascii="Arial Narrow" w:hAnsi="Arial Narrow" w:cs="Arial Narrow"/>
        </w:rPr>
        <w:t xml:space="preserve"> obo</w:t>
      </w:r>
      <w:r w:rsidR="00A75BA7">
        <w:rPr>
          <w:rFonts w:ascii="Arial Narrow" w:hAnsi="Arial Narrow" w:cs="Arial Narrow"/>
        </w:rPr>
        <w:t>u speciálních škol v území chodilo</w:t>
      </w:r>
      <w:r w:rsidR="00A75BA7" w:rsidRPr="00904BFC">
        <w:rPr>
          <w:rFonts w:ascii="Arial Narrow" w:hAnsi="Arial Narrow" w:cs="Arial Narrow"/>
        </w:rPr>
        <w:t xml:space="preserve"> v průměru </w:t>
      </w:r>
      <w:r w:rsidR="00805D7F">
        <w:rPr>
          <w:rFonts w:ascii="Arial Narrow" w:hAnsi="Arial Narrow" w:cs="Arial Narrow"/>
        </w:rPr>
        <w:t>6,</w:t>
      </w:r>
      <w:r w:rsidR="00E52207">
        <w:rPr>
          <w:rFonts w:ascii="Arial Narrow" w:hAnsi="Arial Narrow" w:cs="Arial Narrow"/>
        </w:rPr>
        <w:t>1</w:t>
      </w:r>
      <w:r w:rsidR="00805D7F">
        <w:rPr>
          <w:rFonts w:ascii="Arial Narrow" w:hAnsi="Arial Narrow" w:cs="Arial Narrow"/>
        </w:rPr>
        <w:t>,</w:t>
      </w:r>
      <w:r w:rsidR="00A75BA7">
        <w:rPr>
          <w:rFonts w:ascii="Arial Narrow" w:hAnsi="Arial Narrow" w:cs="Arial Narrow"/>
        </w:rPr>
        <w:t xml:space="preserve"> </w:t>
      </w:r>
      <w:r>
        <w:rPr>
          <w:rFonts w:ascii="Arial Narrow" w:hAnsi="Arial Narrow" w:cs="Arial Narrow"/>
        </w:rPr>
        <w:t>žáka</w:t>
      </w:r>
      <w:r w:rsidR="00A75BA7" w:rsidRPr="00904BFC">
        <w:rPr>
          <w:rFonts w:ascii="Arial Narrow" w:hAnsi="Arial Narrow" w:cs="Arial Narrow"/>
        </w:rPr>
        <w:t xml:space="preserve"> na jednu třídu. </w:t>
      </w:r>
      <w:r w:rsidR="00A75BA7">
        <w:rPr>
          <w:rFonts w:ascii="Arial Narrow" w:hAnsi="Arial Narrow" w:cs="Arial Narrow"/>
        </w:rPr>
        <w:t>Speciální tříd</w:t>
      </w:r>
      <w:r w:rsidR="00805D7F">
        <w:rPr>
          <w:rFonts w:ascii="Arial Narrow" w:hAnsi="Arial Narrow" w:cs="Arial Narrow"/>
        </w:rPr>
        <w:t>a</w:t>
      </w:r>
      <w:r w:rsidR="00A75BA7">
        <w:rPr>
          <w:rFonts w:ascii="Arial Narrow" w:hAnsi="Arial Narrow" w:cs="Arial Narrow"/>
        </w:rPr>
        <w:t xml:space="preserve"> v ZŠ Rokytnice v </w:t>
      </w:r>
      <w:proofErr w:type="spellStart"/>
      <w:r w:rsidR="00A75BA7">
        <w:rPr>
          <w:rFonts w:ascii="Arial Narrow" w:hAnsi="Arial Narrow" w:cs="Arial Narrow"/>
        </w:rPr>
        <w:t>O</w:t>
      </w:r>
      <w:r w:rsidR="005E215F">
        <w:rPr>
          <w:rFonts w:ascii="Arial Narrow" w:hAnsi="Arial Narrow" w:cs="Arial Narrow"/>
        </w:rPr>
        <w:t>rl</w:t>
      </w:r>
      <w:proofErr w:type="spellEnd"/>
      <w:r w:rsidR="00A75BA7">
        <w:rPr>
          <w:rFonts w:ascii="Arial Narrow" w:hAnsi="Arial Narrow" w:cs="Arial Narrow"/>
        </w:rPr>
        <w:t>.</w:t>
      </w:r>
      <w:r w:rsidR="005E215F">
        <w:rPr>
          <w:rFonts w:ascii="Arial Narrow" w:hAnsi="Arial Narrow" w:cs="Arial Narrow"/>
        </w:rPr>
        <w:t xml:space="preserve"> </w:t>
      </w:r>
      <w:r w:rsidR="00A75BA7">
        <w:rPr>
          <w:rFonts w:ascii="Arial Narrow" w:hAnsi="Arial Narrow" w:cs="Arial Narrow"/>
        </w:rPr>
        <w:t xml:space="preserve">h. </w:t>
      </w:r>
      <w:r w:rsidR="007D3525">
        <w:rPr>
          <w:rFonts w:ascii="Arial Narrow" w:hAnsi="Arial Narrow" w:cs="Arial Narrow"/>
        </w:rPr>
        <w:t xml:space="preserve">nebyla již v </w:t>
      </w:r>
      <w:r w:rsidR="00A75BA7">
        <w:rPr>
          <w:rFonts w:ascii="Arial Narrow" w:hAnsi="Arial Narrow" w:cs="Arial Narrow"/>
        </w:rPr>
        <w:t xml:space="preserve">roce 2020/21 </w:t>
      </w:r>
      <w:r w:rsidR="007D3525">
        <w:rPr>
          <w:rFonts w:ascii="Arial Narrow" w:hAnsi="Arial Narrow" w:cs="Arial Narrow"/>
        </w:rPr>
        <w:t>otevřena.</w:t>
      </w:r>
    </w:p>
    <w:p w14:paraId="12196B28" w14:textId="56736EF4" w:rsidR="00FC539D" w:rsidRDefault="00A13CC1" w:rsidP="0043638A">
      <w:pPr>
        <w:autoSpaceDE w:val="0"/>
        <w:autoSpaceDN w:val="0"/>
        <w:adjustRightInd w:val="0"/>
        <w:spacing w:after="0" w:line="288" w:lineRule="auto"/>
        <w:jc w:val="both"/>
        <w:rPr>
          <w:rFonts w:ascii="Arial Narrow" w:hAnsi="Arial Narrow" w:cs="Arial Narrow"/>
        </w:rPr>
      </w:pPr>
      <w:r>
        <w:rPr>
          <w:rFonts w:ascii="Arial Narrow" w:hAnsi="Arial Narrow" w:cs="Arial Narrow"/>
        </w:rPr>
        <w:t>Jak ukazuje</w:t>
      </w:r>
      <w:r w:rsidR="0043638A">
        <w:rPr>
          <w:rFonts w:ascii="Arial Narrow" w:hAnsi="Arial Narrow" w:cs="Arial Narrow"/>
        </w:rPr>
        <w:t xml:space="preserve"> následující tabulka,</w:t>
      </w:r>
      <w:r w:rsidR="00011665">
        <w:rPr>
          <w:rFonts w:ascii="Arial Narrow" w:hAnsi="Arial Narrow" w:cs="Arial Narrow"/>
        </w:rPr>
        <w:t xml:space="preserve"> průměrný počet </w:t>
      </w:r>
      <w:r w:rsidR="00011665" w:rsidRPr="00904BFC">
        <w:rPr>
          <w:rFonts w:ascii="Arial Narrow" w:hAnsi="Arial Narrow" w:cs="Arial Narrow"/>
        </w:rPr>
        <w:t>žáků v jedné třídě</w:t>
      </w:r>
      <w:r w:rsidR="00011665">
        <w:rPr>
          <w:rFonts w:ascii="Arial Narrow" w:hAnsi="Arial Narrow" w:cs="Arial Narrow"/>
        </w:rPr>
        <w:t xml:space="preserve"> ve školách zřizovaných obcí v roce 20</w:t>
      </w:r>
      <w:r w:rsidR="00546209">
        <w:rPr>
          <w:rFonts w:ascii="Arial Narrow" w:hAnsi="Arial Narrow" w:cs="Arial Narrow"/>
        </w:rPr>
        <w:t>20</w:t>
      </w:r>
      <w:r w:rsidR="00011665">
        <w:rPr>
          <w:rFonts w:ascii="Arial Narrow" w:hAnsi="Arial Narrow" w:cs="Arial Narrow"/>
        </w:rPr>
        <w:t>/202</w:t>
      </w:r>
      <w:r w:rsidR="00546209">
        <w:rPr>
          <w:rFonts w:ascii="Arial Narrow" w:hAnsi="Arial Narrow" w:cs="Arial Narrow"/>
        </w:rPr>
        <w:t>1</w:t>
      </w:r>
      <w:r w:rsidR="00011665">
        <w:rPr>
          <w:rFonts w:ascii="Arial Narrow" w:hAnsi="Arial Narrow" w:cs="Arial Narrow"/>
        </w:rPr>
        <w:t xml:space="preserve"> činil 18, </w:t>
      </w:r>
      <w:r w:rsidR="00546209">
        <w:rPr>
          <w:rFonts w:ascii="Arial Narrow" w:hAnsi="Arial Narrow" w:cs="Arial Narrow"/>
        </w:rPr>
        <w:t>8</w:t>
      </w:r>
      <w:r w:rsidR="00011665">
        <w:rPr>
          <w:rFonts w:ascii="Arial Narrow" w:hAnsi="Arial Narrow" w:cs="Arial Narrow"/>
        </w:rPr>
        <w:t xml:space="preserve"> (číslo je mírně vyšší </w:t>
      </w:r>
      <w:r w:rsidR="00011665" w:rsidRPr="00904BFC">
        <w:rPr>
          <w:rFonts w:ascii="Arial Narrow" w:hAnsi="Arial Narrow" w:cs="Arial Narrow"/>
        </w:rPr>
        <w:t xml:space="preserve">proti předchozí tabulce, protože </w:t>
      </w:r>
      <w:r w:rsidR="00011665">
        <w:rPr>
          <w:rFonts w:ascii="Arial Narrow" w:hAnsi="Arial Narrow" w:cs="Arial Narrow"/>
        </w:rPr>
        <w:t>zde nejsou započítány školy soukromé a zřizované krajem). Průměrný počet žáků v jedné třídě pozvolna kles</w:t>
      </w:r>
      <w:r w:rsidR="007D3525">
        <w:rPr>
          <w:rFonts w:ascii="Arial Narrow" w:hAnsi="Arial Narrow" w:cs="Arial Narrow"/>
        </w:rPr>
        <w:t>al</w:t>
      </w:r>
      <w:r w:rsidR="00011665">
        <w:rPr>
          <w:rFonts w:ascii="Arial Narrow" w:hAnsi="Arial Narrow" w:cs="Arial Narrow"/>
        </w:rPr>
        <w:t xml:space="preserve"> od </w:t>
      </w:r>
      <w:r w:rsidR="00630C8C">
        <w:rPr>
          <w:rFonts w:ascii="Arial Narrow" w:hAnsi="Arial Narrow" w:cs="Arial Narrow"/>
        </w:rPr>
        <w:t>roku 2016/2017</w:t>
      </w:r>
      <w:r w:rsidR="007D3525">
        <w:rPr>
          <w:rFonts w:ascii="Arial Narrow" w:hAnsi="Arial Narrow" w:cs="Arial Narrow"/>
        </w:rPr>
        <w:t xml:space="preserve"> až do roku 2019/2020</w:t>
      </w:r>
      <w:r w:rsidR="00011665">
        <w:rPr>
          <w:rFonts w:ascii="Arial Narrow" w:hAnsi="Arial Narrow" w:cs="Arial Narrow"/>
        </w:rPr>
        <w:t xml:space="preserve">, zároveň platí, že </w:t>
      </w:r>
      <w:r w:rsidR="004062EE">
        <w:rPr>
          <w:rFonts w:ascii="Arial Narrow" w:hAnsi="Arial Narrow" w:cs="Arial Narrow"/>
        </w:rPr>
        <w:t xml:space="preserve">se </w:t>
      </w:r>
      <w:r w:rsidR="00011665">
        <w:rPr>
          <w:rFonts w:ascii="Arial Narrow" w:hAnsi="Arial Narrow" w:cs="Arial Narrow"/>
        </w:rPr>
        <w:t>počet žáků i jednotlivých tříd mírně navyš</w:t>
      </w:r>
      <w:r w:rsidR="007D3525">
        <w:rPr>
          <w:rFonts w:ascii="Arial Narrow" w:hAnsi="Arial Narrow" w:cs="Arial Narrow"/>
        </w:rPr>
        <w:t>oval.</w:t>
      </w:r>
    </w:p>
    <w:p w14:paraId="231217F7" w14:textId="6F7DECAC" w:rsidR="003E5B93" w:rsidRPr="00904BFC" w:rsidRDefault="00FC539D" w:rsidP="004A46C0">
      <w:pPr>
        <w:autoSpaceDE w:val="0"/>
        <w:autoSpaceDN w:val="0"/>
        <w:adjustRightInd w:val="0"/>
        <w:spacing w:after="0" w:line="288" w:lineRule="auto"/>
        <w:jc w:val="both"/>
        <w:rPr>
          <w:rFonts w:ascii="Arial Narrow" w:hAnsi="Arial Narrow" w:cs="Arial Narrow"/>
        </w:rPr>
      </w:pPr>
      <w:r w:rsidRPr="00FC539D">
        <w:rPr>
          <w:rFonts w:ascii="Arial Narrow" w:hAnsi="Arial Narrow" w:cs="Arial Narrow"/>
        </w:rPr>
        <w:t xml:space="preserve">Při srovnání s vyššími celky (kraj i Česká republika) vychází téměř stejné hodnoty v počtu dětí na jednu třídu. </w:t>
      </w:r>
      <w:r w:rsidR="00546209">
        <w:rPr>
          <w:rFonts w:ascii="Arial Narrow" w:hAnsi="Arial Narrow" w:cs="Arial Narrow"/>
        </w:rPr>
        <w:t xml:space="preserve">Průměrný počet žáků na třídu vychází v ČR na 19,6. </w:t>
      </w:r>
      <w:r w:rsidRPr="00FC539D">
        <w:rPr>
          <w:rFonts w:ascii="Arial Narrow" w:hAnsi="Arial Narrow" w:cs="Arial Narrow"/>
        </w:rPr>
        <w:t>V rámci kraje a zejména ČR jsou</w:t>
      </w:r>
      <w:r>
        <w:rPr>
          <w:rFonts w:ascii="Arial Narrow" w:hAnsi="Arial Narrow" w:cs="Arial Narrow"/>
        </w:rPr>
        <w:t xml:space="preserve"> však základní školy v regionu</w:t>
      </w:r>
      <w:r w:rsidRPr="00FC539D">
        <w:rPr>
          <w:rFonts w:ascii="Arial Narrow" w:hAnsi="Arial Narrow" w:cs="Arial Narrow"/>
        </w:rPr>
        <w:t xml:space="preserve"> výrazně menší, v průměru mají jen cca sedm tříd, tj. téměř o polovinu méně než v republice. Z toho vyplývá i mnohem nižší počet žáků v regionu Rychnovska v jedné škole (13</w:t>
      </w:r>
      <w:r w:rsidR="00546209">
        <w:rPr>
          <w:rFonts w:ascii="Arial Narrow" w:hAnsi="Arial Narrow" w:cs="Arial Narrow"/>
        </w:rPr>
        <w:t>8</w:t>
      </w:r>
      <w:r w:rsidRPr="00FC539D">
        <w:rPr>
          <w:rFonts w:ascii="Arial Narrow" w:hAnsi="Arial Narrow" w:cs="Arial Narrow"/>
        </w:rPr>
        <w:t>, zatímco v ČR 22</w:t>
      </w:r>
      <w:r w:rsidR="00546209">
        <w:rPr>
          <w:rFonts w:ascii="Arial Narrow" w:hAnsi="Arial Narrow" w:cs="Arial Narrow"/>
        </w:rPr>
        <w:t>8</w:t>
      </w:r>
      <w:r w:rsidRPr="00FC539D">
        <w:rPr>
          <w:rFonts w:ascii="Arial Narrow" w:hAnsi="Arial Narrow" w:cs="Arial Narrow"/>
        </w:rPr>
        <w:t xml:space="preserve"> žáků). </w:t>
      </w:r>
    </w:p>
    <w:p w14:paraId="7C8563D9" w14:textId="796ABE4C" w:rsidR="004062EE" w:rsidRPr="00904BFC" w:rsidRDefault="00546209" w:rsidP="004A46C0">
      <w:pPr>
        <w:spacing w:after="120" w:line="288" w:lineRule="auto"/>
        <w:jc w:val="both"/>
        <w:rPr>
          <w:rFonts w:ascii="Arial Narrow" w:hAnsi="Arial Narrow" w:cs="Arial Narrow"/>
        </w:rPr>
      </w:pPr>
      <w:r>
        <w:rPr>
          <w:rFonts w:ascii="Arial Narrow" w:hAnsi="Arial Narrow" w:cs="Arial Narrow"/>
        </w:rPr>
        <w:t xml:space="preserve"> </w:t>
      </w:r>
    </w:p>
    <w:p w14:paraId="6F401617" w14:textId="560C0A4A" w:rsidR="003E5B93" w:rsidRPr="00904BFC" w:rsidRDefault="003E5B93" w:rsidP="004A46C0">
      <w:pPr>
        <w:spacing w:after="120" w:line="288" w:lineRule="auto"/>
        <w:jc w:val="both"/>
        <w:rPr>
          <w:rFonts w:ascii="Arial Narrow" w:hAnsi="Arial Narrow"/>
          <w:b/>
          <w:i/>
          <w:iCs/>
        </w:rPr>
      </w:pPr>
      <w:r w:rsidRPr="00904BFC">
        <w:rPr>
          <w:rFonts w:ascii="Arial Narrow" w:hAnsi="Arial Narrow"/>
          <w:b/>
          <w:i/>
          <w:iCs/>
        </w:rPr>
        <w:t xml:space="preserve">Tab. </w:t>
      </w:r>
      <w:r w:rsidR="00C243EB">
        <w:rPr>
          <w:rFonts w:ascii="Arial Narrow" w:hAnsi="Arial Narrow"/>
          <w:b/>
          <w:i/>
          <w:iCs/>
        </w:rPr>
        <w:t>1</w:t>
      </w:r>
      <w:r w:rsidR="005A3326">
        <w:rPr>
          <w:rFonts w:ascii="Arial Narrow" w:hAnsi="Arial Narrow"/>
          <w:b/>
          <w:i/>
          <w:iCs/>
        </w:rPr>
        <w:t>6</w:t>
      </w:r>
      <w:r w:rsidRPr="00904BFC">
        <w:rPr>
          <w:rFonts w:ascii="Arial Narrow" w:hAnsi="Arial Narrow"/>
          <w:b/>
          <w:i/>
          <w:iCs/>
        </w:rPr>
        <w:t xml:space="preserve"> Vývoj počtu tříd a žáků ZŠ zřizovaných obcí</w:t>
      </w:r>
      <w:r w:rsidR="008D456D">
        <w:rPr>
          <w:rFonts w:ascii="Arial Narrow" w:hAnsi="Arial Narrow"/>
          <w:b/>
          <w:i/>
          <w:iCs/>
        </w:rPr>
        <w:t xml:space="preserve"> (bez škol zřizovaných soukromě a krajem)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3"/>
        <w:gridCol w:w="1521"/>
        <w:gridCol w:w="1522"/>
        <w:gridCol w:w="1522"/>
        <w:gridCol w:w="1530"/>
        <w:gridCol w:w="1530"/>
      </w:tblGrid>
      <w:tr w:rsidR="003E5B93" w:rsidRPr="00904BFC" w14:paraId="54168CC2" w14:textId="77777777" w:rsidTr="00E55D78">
        <w:tc>
          <w:tcPr>
            <w:tcW w:w="1543" w:type="dxa"/>
          </w:tcPr>
          <w:p w14:paraId="089C5B22"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t>Školní rok</w:t>
            </w:r>
          </w:p>
        </w:tc>
        <w:tc>
          <w:tcPr>
            <w:tcW w:w="1521" w:type="dxa"/>
          </w:tcPr>
          <w:p w14:paraId="7160D4AE"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t>Počet škol</w:t>
            </w:r>
          </w:p>
        </w:tc>
        <w:tc>
          <w:tcPr>
            <w:tcW w:w="1522" w:type="dxa"/>
          </w:tcPr>
          <w:p w14:paraId="2ACC134B"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t>Počet tříd</w:t>
            </w:r>
          </w:p>
        </w:tc>
        <w:tc>
          <w:tcPr>
            <w:tcW w:w="1522" w:type="dxa"/>
          </w:tcPr>
          <w:p w14:paraId="720CF64A"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t>Počet žáků</w:t>
            </w:r>
          </w:p>
        </w:tc>
        <w:tc>
          <w:tcPr>
            <w:tcW w:w="1530" w:type="dxa"/>
          </w:tcPr>
          <w:p w14:paraId="7651711C"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t>Průměr na školu</w:t>
            </w:r>
          </w:p>
        </w:tc>
        <w:tc>
          <w:tcPr>
            <w:tcW w:w="1530" w:type="dxa"/>
          </w:tcPr>
          <w:p w14:paraId="2D6D45AB"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t>Průměr na třídu</w:t>
            </w:r>
          </w:p>
        </w:tc>
      </w:tr>
      <w:tr w:rsidR="003E5B93" w:rsidRPr="00904BFC" w14:paraId="06A644B7" w14:textId="77777777" w:rsidTr="00E55D78">
        <w:tc>
          <w:tcPr>
            <w:tcW w:w="1543" w:type="dxa"/>
          </w:tcPr>
          <w:p w14:paraId="0022CDF0" w14:textId="77777777" w:rsidR="003E5B93" w:rsidRPr="00904BFC" w:rsidRDefault="003E5B93" w:rsidP="004A46C0">
            <w:pPr>
              <w:spacing w:after="120" w:line="288" w:lineRule="auto"/>
              <w:jc w:val="both"/>
              <w:rPr>
                <w:rFonts w:ascii="Arial Narrow" w:hAnsi="Arial Narrow"/>
              </w:rPr>
            </w:pPr>
            <w:r w:rsidRPr="00904BFC">
              <w:rPr>
                <w:rFonts w:ascii="Arial Narrow" w:hAnsi="Arial Narrow"/>
              </w:rPr>
              <w:t>2010/2011</w:t>
            </w:r>
          </w:p>
        </w:tc>
        <w:tc>
          <w:tcPr>
            <w:tcW w:w="1521" w:type="dxa"/>
          </w:tcPr>
          <w:p w14:paraId="52433366"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23</w:t>
            </w:r>
          </w:p>
        </w:tc>
        <w:tc>
          <w:tcPr>
            <w:tcW w:w="1522" w:type="dxa"/>
          </w:tcPr>
          <w:p w14:paraId="7717A745"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153</w:t>
            </w:r>
          </w:p>
        </w:tc>
        <w:tc>
          <w:tcPr>
            <w:tcW w:w="1522" w:type="dxa"/>
          </w:tcPr>
          <w:p w14:paraId="6178FAC6"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2 911</w:t>
            </w:r>
          </w:p>
        </w:tc>
        <w:tc>
          <w:tcPr>
            <w:tcW w:w="1530" w:type="dxa"/>
            <w:vAlign w:val="center"/>
          </w:tcPr>
          <w:p w14:paraId="79396FBE"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126,6</w:t>
            </w:r>
          </w:p>
        </w:tc>
        <w:tc>
          <w:tcPr>
            <w:tcW w:w="1530" w:type="dxa"/>
            <w:vAlign w:val="center"/>
          </w:tcPr>
          <w:p w14:paraId="2B80C8DB" w14:textId="59645A36"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19,</w:t>
            </w:r>
            <w:r w:rsidR="00630C8C">
              <w:rPr>
                <w:rFonts w:ascii="Arial Narrow" w:hAnsi="Arial Narrow"/>
                <w:bCs/>
                <w:color w:val="000000"/>
              </w:rPr>
              <w:t>0</w:t>
            </w:r>
          </w:p>
        </w:tc>
      </w:tr>
      <w:tr w:rsidR="003E5B93" w:rsidRPr="00904BFC" w14:paraId="4A5119D8" w14:textId="77777777" w:rsidTr="00E55D78">
        <w:tc>
          <w:tcPr>
            <w:tcW w:w="1543" w:type="dxa"/>
          </w:tcPr>
          <w:p w14:paraId="33A6DB13" w14:textId="77777777" w:rsidR="003E5B93" w:rsidRPr="00904BFC" w:rsidRDefault="003E5B93" w:rsidP="004A46C0">
            <w:pPr>
              <w:spacing w:after="120" w:line="288" w:lineRule="auto"/>
              <w:jc w:val="both"/>
              <w:rPr>
                <w:rFonts w:ascii="Arial Narrow" w:hAnsi="Arial Narrow"/>
              </w:rPr>
            </w:pPr>
            <w:r w:rsidRPr="00904BFC">
              <w:rPr>
                <w:rFonts w:ascii="Arial Narrow" w:hAnsi="Arial Narrow"/>
              </w:rPr>
              <w:t>2011/2012</w:t>
            </w:r>
          </w:p>
        </w:tc>
        <w:tc>
          <w:tcPr>
            <w:tcW w:w="1521" w:type="dxa"/>
          </w:tcPr>
          <w:p w14:paraId="232F4364" w14:textId="79E5B968"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w:t>
            </w:r>
            <w:r w:rsidR="00630C8C">
              <w:rPr>
                <w:rFonts w:ascii="Arial Narrow" w:hAnsi="Arial Narrow"/>
                <w:bCs/>
              </w:rPr>
              <w:t>2</w:t>
            </w:r>
          </w:p>
        </w:tc>
        <w:tc>
          <w:tcPr>
            <w:tcW w:w="1522" w:type="dxa"/>
          </w:tcPr>
          <w:p w14:paraId="673924D9"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153</w:t>
            </w:r>
          </w:p>
        </w:tc>
        <w:tc>
          <w:tcPr>
            <w:tcW w:w="1522" w:type="dxa"/>
          </w:tcPr>
          <w:p w14:paraId="16478AA7"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2 945</w:t>
            </w:r>
          </w:p>
        </w:tc>
        <w:tc>
          <w:tcPr>
            <w:tcW w:w="1530" w:type="dxa"/>
            <w:vAlign w:val="center"/>
          </w:tcPr>
          <w:p w14:paraId="519ED8C5"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128,0</w:t>
            </w:r>
          </w:p>
        </w:tc>
        <w:tc>
          <w:tcPr>
            <w:tcW w:w="1530" w:type="dxa"/>
            <w:vAlign w:val="center"/>
          </w:tcPr>
          <w:p w14:paraId="55EEEEEF" w14:textId="7D06CB48"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19,</w:t>
            </w:r>
            <w:r w:rsidR="00630C8C">
              <w:rPr>
                <w:rFonts w:ascii="Arial Narrow" w:hAnsi="Arial Narrow"/>
                <w:bCs/>
                <w:color w:val="000000"/>
              </w:rPr>
              <w:t>2</w:t>
            </w:r>
          </w:p>
        </w:tc>
      </w:tr>
      <w:tr w:rsidR="003E5B93" w:rsidRPr="00904BFC" w14:paraId="5C1CB938" w14:textId="77777777" w:rsidTr="00E55D78">
        <w:tc>
          <w:tcPr>
            <w:tcW w:w="1543" w:type="dxa"/>
          </w:tcPr>
          <w:p w14:paraId="24595733" w14:textId="77777777" w:rsidR="003E5B93" w:rsidRPr="00904BFC" w:rsidRDefault="003E5B93" w:rsidP="004A46C0">
            <w:pPr>
              <w:spacing w:after="120" w:line="288" w:lineRule="auto"/>
              <w:jc w:val="both"/>
              <w:rPr>
                <w:rFonts w:ascii="Arial Narrow" w:hAnsi="Arial Narrow"/>
              </w:rPr>
            </w:pPr>
            <w:r w:rsidRPr="00904BFC">
              <w:rPr>
                <w:rFonts w:ascii="Arial Narrow" w:hAnsi="Arial Narrow"/>
              </w:rPr>
              <w:t>2012/2013</w:t>
            </w:r>
          </w:p>
        </w:tc>
        <w:tc>
          <w:tcPr>
            <w:tcW w:w="1521" w:type="dxa"/>
          </w:tcPr>
          <w:p w14:paraId="1273104E"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23</w:t>
            </w:r>
          </w:p>
        </w:tc>
        <w:tc>
          <w:tcPr>
            <w:tcW w:w="1522" w:type="dxa"/>
          </w:tcPr>
          <w:p w14:paraId="63452C78"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151</w:t>
            </w:r>
          </w:p>
        </w:tc>
        <w:tc>
          <w:tcPr>
            <w:tcW w:w="1522" w:type="dxa"/>
          </w:tcPr>
          <w:p w14:paraId="6FC7D0E8"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2 911</w:t>
            </w:r>
          </w:p>
        </w:tc>
        <w:tc>
          <w:tcPr>
            <w:tcW w:w="1530" w:type="dxa"/>
            <w:vAlign w:val="center"/>
          </w:tcPr>
          <w:p w14:paraId="5FA641E6"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126,6</w:t>
            </w:r>
          </w:p>
        </w:tc>
        <w:tc>
          <w:tcPr>
            <w:tcW w:w="1530" w:type="dxa"/>
            <w:vAlign w:val="center"/>
          </w:tcPr>
          <w:p w14:paraId="083B0ADF"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19,3</w:t>
            </w:r>
          </w:p>
        </w:tc>
      </w:tr>
      <w:tr w:rsidR="003E5B93" w:rsidRPr="00904BFC" w14:paraId="1A42051F" w14:textId="77777777" w:rsidTr="00E55D78">
        <w:tc>
          <w:tcPr>
            <w:tcW w:w="1543" w:type="dxa"/>
          </w:tcPr>
          <w:p w14:paraId="54FA79A0" w14:textId="77777777" w:rsidR="003E5B93" w:rsidRPr="00904BFC" w:rsidRDefault="003E5B93" w:rsidP="004A46C0">
            <w:pPr>
              <w:spacing w:after="120" w:line="288" w:lineRule="auto"/>
              <w:jc w:val="both"/>
              <w:rPr>
                <w:rFonts w:ascii="Arial Narrow" w:hAnsi="Arial Narrow"/>
              </w:rPr>
            </w:pPr>
            <w:r w:rsidRPr="00904BFC">
              <w:rPr>
                <w:rFonts w:ascii="Arial Narrow" w:hAnsi="Arial Narrow"/>
              </w:rPr>
              <w:t>2013/2014</w:t>
            </w:r>
          </w:p>
        </w:tc>
        <w:tc>
          <w:tcPr>
            <w:tcW w:w="1521" w:type="dxa"/>
          </w:tcPr>
          <w:p w14:paraId="2818D8A0"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23</w:t>
            </w:r>
          </w:p>
        </w:tc>
        <w:tc>
          <w:tcPr>
            <w:tcW w:w="1522" w:type="dxa"/>
          </w:tcPr>
          <w:p w14:paraId="5C3B425F"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152</w:t>
            </w:r>
          </w:p>
        </w:tc>
        <w:tc>
          <w:tcPr>
            <w:tcW w:w="1522" w:type="dxa"/>
          </w:tcPr>
          <w:p w14:paraId="686E24F4"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2 893</w:t>
            </w:r>
          </w:p>
        </w:tc>
        <w:tc>
          <w:tcPr>
            <w:tcW w:w="1530" w:type="dxa"/>
            <w:vAlign w:val="center"/>
          </w:tcPr>
          <w:p w14:paraId="648C9ACD"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125,8</w:t>
            </w:r>
          </w:p>
        </w:tc>
        <w:tc>
          <w:tcPr>
            <w:tcW w:w="1530" w:type="dxa"/>
            <w:vAlign w:val="center"/>
          </w:tcPr>
          <w:p w14:paraId="011B9579"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19,0</w:t>
            </w:r>
          </w:p>
        </w:tc>
      </w:tr>
      <w:tr w:rsidR="003E5B93" w:rsidRPr="00904BFC" w14:paraId="46286BA2" w14:textId="77777777" w:rsidTr="00E55D78">
        <w:tc>
          <w:tcPr>
            <w:tcW w:w="1543" w:type="dxa"/>
          </w:tcPr>
          <w:p w14:paraId="71CB38A6" w14:textId="77777777" w:rsidR="003E5B93" w:rsidRPr="00904BFC" w:rsidRDefault="003E5B93" w:rsidP="004A46C0">
            <w:pPr>
              <w:spacing w:after="120" w:line="288" w:lineRule="auto"/>
              <w:jc w:val="both"/>
              <w:rPr>
                <w:rFonts w:ascii="Arial Narrow" w:hAnsi="Arial Narrow"/>
              </w:rPr>
            </w:pPr>
            <w:r w:rsidRPr="00904BFC">
              <w:rPr>
                <w:rFonts w:ascii="Arial Narrow" w:hAnsi="Arial Narrow"/>
              </w:rPr>
              <w:t>2014/2015</w:t>
            </w:r>
          </w:p>
        </w:tc>
        <w:tc>
          <w:tcPr>
            <w:tcW w:w="1521" w:type="dxa"/>
          </w:tcPr>
          <w:p w14:paraId="1C491B1A"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23</w:t>
            </w:r>
          </w:p>
        </w:tc>
        <w:tc>
          <w:tcPr>
            <w:tcW w:w="1522" w:type="dxa"/>
          </w:tcPr>
          <w:p w14:paraId="3BA167C6"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154</w:t>
            </w:r>
          </w:p>
        </w:tc>
        <w:tc>
          <w:tcPr>
            <w:tcW w:w="1522" w:type="dxa"/>
          </w:tcPr>
          <w:p w14:paraId="3A16DAAA"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2 953</w:t>
            </w:r>
          </w:p>
        </w:tc>
        <w:tc>
          <w:tcPr>
            <w:tcW w:w="1530" w:type="dxa"/>
            <w:vAlign w:val="center"/>
          </w:tcPr>
          <w:p w14:paraId="19CF8D64"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128,4</w:t>
            </w:r>
          </w:p>
        </w:tc>
        <w:tc>
          <w:tcPr>
            <w:tcW w:w="1530" w:type="dxa"/>
            <w:vAlign w:val="center"/>
          </w:tcPr>
          <w:p w14:paraId="4A7002CE" w14:textId="77777777" w:rsidR="003E5B93" w:rsidRPr="00904BFC" w:rsidRDefault="003E5B93" w:rsidP="004A46C0">
            <w:pPr>
              <w:spacing w:after="0" w:line="288" w:lineRule="auto"/>
              <w:jc w:val="both"/>
              <w:rPr>
                <w:rFonts w:ascii="Arial Narrow" w:hAnsi="Arial Narrow"/>
                <w:bCs/>
                <w:color w:val="000000"/>
              </w:rPr>
            </w:pPr>
            <w:r w:rsidRPr="00904BFC">
              <w:rPr>
                <w:rFonts w:ascii="Arial Narrow" w:hAnsi="Arial Narrow"/>
                <w:bCs/>
                <w:color w:val="000000"/>
              </w:rPr>
              <w:t>19,2</w:t>
            </w:r>
          </w:p>
        </w:tc>
      </w:tr>
      <w:tr w:rsidR="003E5B93" w:rsidRPr="00904BFC" w14:paraId="126379D4" w14:textId="77777777" w:rsidTr="00E55D78">
        <w:tc>
          <w:tcPr>
            <w:tcW w:w="1543" w:type="dxa"/>
          </w:tcPr>
          <w:p w14:paraId="17B5F4AE" w14:textId="77777777" w:rsidR="003E5B93" w:rsidRPr="00904BFC" w:rsidRDefault="003E5B93" w:rsidP="004A46C0">
            <w:pPr>
              <w:spacing w:after="120" w:line="288" w:lineRule="auto"/>
              <w:jc w:val="both"/>
              <w:rPr>
                <w:rFonts w:ascii="Arial Narrow" w:hAnsi="Arial Narrow"/>
              </w:rPr>
            </w:pPr>
            <w:r w:rsidRPr="00904BFC">
              <w:rPr>
                <w:rFonts w:ascii="Arial Narrow" w:hAnsi="Arial Narrow"/>
              </w:rPr>
              <w:t>2015/2016</w:t>
            </w:r>
          </w:p>
        </w:tc>
        <w:tc>
          <w:tcPr>
            <w:tcW w:w="1521" w:type="dxa"/>
          </w:tcPr>
          <w:p w14:paraId="3A786DFC" w14:textId="77777777" w:rsidR="003E5B93" w:rsidRPr="00904BFC" w:rsidRDefault="003E5B93" w:rsidP="004A46C0">
            <w:pPr>
              <w:spacing w:after="120" w:line="288" w:lineRule="auto"/>
              <w:jc w:val="both"/>
              <w:rPr>
                <w:rFonts w:ascii="Arial Narrow" w:hAnsi="Arial Narrow"/>
                <w:bCs/>
              </w:rPr>
            </w:pPr>
            <w:r w:rsidRPr="00904BFC">
              <w:rPr>
                <w:rFonts w:ascii="Arial Narrow" w:hAnsi="Arial Narrow"/>
                <w:bCs/>
              </w:rPr>
              <w:t>23</w:t>
            </w:r>
          </w:p>
        </w:tc>
        <w:tc>
          <w:tcPr>
            <w:tcW w:w="1522" w:type="dxa"/>
          </w:tcPr>
          <w:p w14:paraId="39202DEB" w14:textId="77777777" w:rsidR="003E5B93" w:rsidRPr="0086156B" w:rsidRDefault="003E5B93" w:rsidP="004A46C0">
            <w:pPr>
              <w:spacing w:after="120" w:line="288" w:lineRule="auto"/>
              <w:jc w:val="both"/>
              <w:rPr>
                <w:rFonts w:ascii="Arial Narrow" w:hAnsi="Arial Narrow"/>
                <w:bCs/>
              </w:rPr>
            </w:pPr>
            <w:r w:rsidRPr="0086156B">
              <w:rPr>
                <w:rFonts w:ascii="Arial Narrow" w:hAnsi="Arial Narrow"/>
                <w:bCs/>
              </w:rPr>
              <w:t>154</w:t>
            </w:r>
          </w:p>
        </w:tc>
        <w:tc>
          <w:tcPr>
            <w:tcW w:w="1522" w:type="dxa"/>
          </w:tcPr>
          <w:p w14:paraId="228E7441" w14:textId="77777777" w:rsidR="003E5B93" w:rsidRPr="003C7A63" w:rsidRDefault="003E5B93" w:rsidP="004A46C0">
            <w:pPr>
              <w:spacing w:after="120" w:line="288" w:lineRule="auto"/>
              <w:jc w:val="both"/>
              <w:rPr>
                <w:rFonts w:ascii="Arial Narrow" w:hAnsi="Arial Narrow"/>
                <w:bCs/>
              </w:rPr>
            </w:pPr>
            <w:r w:rsidRPr="003C7A63">
              <w:rPr>
                <w:rFonts w:ascii="Arial Narrow" w:hAnsi="Arial Narrow"/>
                <w:bCs/>
              </w:rPr>
              <w:t>3 025</w:t>
            </w:r>
          </w:p>
        </w:tc>
        <w:tc>
          <w:tcPr>
            <w:tcW w:w="1530" w:type="dxa"/>
            <w:vAlign w:val="center"/>
          </w:tcPr>
          <w:p w14:paraId="4E0E99F5" w14:textId="77777777" w:rsidR="003E5B93" w:rsidRPr="0086156B" w:rsidRDefault="003E5B93" w:rsidP="004A46C0">
            <w:pPr>
              <w:spacing w:after="0" w:line="288" w:lineRule="auto"/>
              <w:jc w:val="both"/>
              <w:rPr>
                <w:rFonts w:ascii="Arial Narrow" w:hAnsi="Arial Narrow"/>
                <w:bCs/>
                <w:color w:val="000000"/>
              </w:rPr>
            </w:pPr>
            <w:r w:rsidRPr="0086156B">
              <w:rPr>
                <w:rFonts w:ascii="Arial Narrow" w:hAnsi="Arial Narrow"/>
                <w:bCs/>
                <w:color w:val="000000"/>
              </w:rPr>
              <w:t>131,5</w:t>
            </w:r>
          </w:p>
        </w:tc>
        <w:tc>
          <w:tcPr>
            <w:tcW w:w="1530" w:type="dxa"/>
            <w:vAlign w:val="center"/>
          </w:tcPr>
          <w:p w14:paraId="21353CA0" w14:textId="77777777" w:rsidR="003E5B93" w:rsidRPr="0086156B" w:rsidRDefault="003E5B93" w:rsidP="004A46C0">
            <w:pPr>
              <w:spacing w:after="0" w:line="288" w:lineRule="auto"/>
              <w:jc w:val="both"/>
              <w:rPr>
                <w:rFonts w:ascii="Arial Narrow" w:hAnsi="Arial Narrow"/>
                <w:bCs/>
                <w:color w:val="000000"/>
              </w:rPr>
            </w:pPr>
            <w:r w:rsidRPr="0086156B">
              <w:rPr>
                <w:rFonts w:ascii="Arial Narrow" w:hAnsi="Arial Narrow"/>
                <w:bCs/>
                <w:color w:val="000000"/>
              </w:rPr>
              <w:t>19,6</w:t>
            </w:r>
          </w:p>
        </w:tc>
      </w:tr>
      <w:tr w:rsidR="00E55D78" w:rsidRPr="00411690" w14:paraId="0AAED9C9" w14:textId="77777777" w:rsidTr="00A47780">
        <w:tc>
          <w:tcPr>
            <w:tcW w:w="1543" w:type="dxa"/>
            <w:tcBorders>
              <w:top w:val="single" w:sz="4" w:space="0" w:color="000000"/>
              <w:left w:val="single" w:sz="4" w:space="0" w:color="000000"/>
              <w:bottom w:val="single" w:sz="4" w:space="0" w:color="000000"/>
              <w:right w:val="single" w:sz="4" w:space="0" w:color="000000"/>
            </w:tcBorders>
          </w:tcPr>
          <w:p w14:paraId="41E16503" w14:textId="77777777" w:rsidR="00E55D78" w:rsidRPr="00904BFC" w:rsidRDefault="00E55D78" w:rsidP="000A6188">
            <w:pPr>
              <w:spacing w:after="120" w:line="288" w:lineRule="auto"/>
              <w:jc w:val="both"/>
              <w:rPr>
                <w:rFonts w:ascii="Arial Narrow" w:hAnsi="Arial Narrow"/>
              </w:rPr>
            </w:pPr>
            <w:r w:rsidRPr="00904BFC">
              <w:rPr>
                <w:rFonts w:ascii="Arial Narrow" w:hAnsi="Arial Narrow"/>
              </w:rPr>
              <w:t>201</w:t>
            </w:r>
            <w:r>
              <w:rPr>
                <w:rFonts w:ascii="Arial Narrow" w:hAnsi="Arial Narrow"/>
              </w:rPr>
              <w:t>6/</w:t>
            </w:r>
            <w:r w:rsidRPr="00904BFC">
              <w:rPr>
                <w:rFonts w:ascii="Arial Narrow" w:hAnsi="Arial Narrow"/>
              </w:rPr>
              <w:t>201</w:t>
            </w:r>
            <w:r>
              <w:rPr>
                <w:rFonts w:ascii="Arial Narrow" w:hAnsi="Arial Narrow"/>
              </w:rPr>
              <w:t>7</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EED00FF" w14:textId="77777777" w:rsidR="00E55D78" w:rsidRPr="00904BFC" w:rsidRDefault="00E55D78" w:rsidP="000A6188">
            <w:pPr>
              <w:spacing w:after="120" w:line="288" w:lineRule="auto"/>
              <w:jc w:val="both"/>
              <w:rPr>
                <w:rFonts w:ascii="Arial Narrow" w:hAnsi="Arial Narrow"/>
                <w:bCs/>
              </w:rPr>
            </w:pPr>
            <w:r>
              <w:rPr>
                <w:rFonts w:ascii="Arial Narrow" w:hAnsi="Arial Narrow"/>
                <w:bCs/>
              </w:rPr>
              <w:t>23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654C3FD4"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151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39399855"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2937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5D96E" w14:textId="77777777" w:rsidR="00E55D78" w:rsidRPr="003C7A63" w:rsidRDefault="00E55D78" w:rsidP="000A6188">
            <w:pPr>
              <w:spacing w:after="0" w:line="288" w:lineRule="auto"/>
              <w:jc w:val="both"/>
              <w:rPr>
                <w:rFonts w:ascii="Arial Narrow" w:hAnsi="Arial Narrow"/>
                <w:bCs/>
                <w:color w:val="000000"/>
              </w:rPr>
            </w:pPr>
            <w:r w:rsidRPr="003C7A63">
              <w:rPr>
                <w:rFonts w:ascii="Arial Narrow" w:hAnsi="Arial Narrow"/>
                <w:bCs/>
                <w:color w:val="000000"/>
              </w:rPr>
              <w:t>127,7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4806" w14:textId="77777777" w:rsidR="00E55D78" w:rsidRPr="0086156B" w:rsidRDefault="00E55D78" w:rsidP="000A6188">
            <w:pPr>
              <w:spacing w:after="0" w:line="288" w:lineRule="auto"/>
              <w:jc w:val="both"/>
              <w:rPr>
                <w:rFonts w:ascii="Arial Narrow" w:hAnsi="Arial Narrow"/>
                <w:bCs/>
                <w:color w:val="000000"/>
              </w:rPr>
            </w:pPr>
            <w:r w:rsidRPr="0086156B">
              <w:rPr>
                <w:rFonts w:ascii="Arial Narrow" w:hAnsi="Arial Narrow"/>
                <w:bCs/>
                <w:color w:val="000000"/>
              </w:rPr>
              <w:t>19,5</w:t>
            </w:r>
          </w:p>
        </w:tc>
      </w:tr>
      <w:tr w:rsidR="00E55D78" w:rsidRPr="006638E3" w14:paraId="546140CB" w14:textId="77777777" w:rsidTr="00A47780">
        <w:tc>
          <w:tcPr>
            <w:tcW w:w="1543" w:type="dxa"/>
            <w:tcBorders>
              <w:top w:val="single" w:sz="4" w:space="0" w:color="000000"/>
              <w:left w:val="single" w:sz="4" w:space="0" w:color="000000"/>
              <w:bottom w:val="single" w:sz="4" w:space="0" w:color="000000"/>
              <w:right w:val="single" w:sz="4" w:space="0" w:color="000000"/>
            </w:tcBorders>
          </w:tcPr>
          <w:p w14:paraId="70E5B20F" w14:textId="77777777" w:rsidR="00E55D78" w:rsidRPr="00904BFC" w:rsidRDefault="00E55D78" w:rsidP="000A6188">
            <w:pPr>
              <w:spacing w:after="120" w:line="288" w:lineRule="auto"/>
              <w:jc w:val="both"/>
              <w:rPr>
                <w:rFonts w:ascii="Arial Narrow" w:hAnsi="Arial Narrow"/>
              </w:rPr>
            </w:pPr>
            <w:r w:rsidRPr="00904BFC">
              <w:rPr>
                <w:rFonts w:ascii="Arial Narrow" w:hAnsi="Arial Narrow"/>
              </w:rPr>
              <w:t>201</w:t>
            </w:r>
            <w:r>
              <w:rPr>
                <w:rFonts w:ascii="Arial Narrow" w:hAnsi="Arial Narrow"/>
              </w:rPr>
              <w:t>7/</w:t>
            </w:r>
            <w:r w:rsidRPr="00904BFC">
              <w:rPr>
                <w:rFonts w:ascii="Arial Narrow" w:hAnsi="Arial Narrow"/>
              </w:rPr>
              <w:t>201</w:t>
            </w:r>
            <w:r>
              <w:rPr>
                <w:rFonts w:ascii="Arial Narrow" w:hAnsi="Arial Narrow"/>
              </w:rPr>
              <w:t>8</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6ECD293" w14:textId="77777777" w:rsidR="00E55D78" w:rsidRPr="00904BFC" w:rsidRDefault="00E55D78" w:rsidP="000A6188">
            <w:pPr>
              <w:spacing w:after="120" w:line="288" w:lineRule="auto"/>
              <w:jc w:val="both"/>
              <w:rPr>
                <w:rFonts w:ascii="Arial Narrow" w:hAnsi="Arial Narrow"/>
                <w:bCs/>
              </w:rPr>
            </w:pPr>
            <w:r>
              <w:rPr>
                <w:rFonts w:ascii="Arial Narrow" w:hAnsi="Arial Narrow"/>
                <w:bCs/>
              </w:rPr>
              <w:t>22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3657253F"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153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483CC58B"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2959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2F4D" w14:textId="77777777" w:rsidR="00E55D78" w:rsidRPr="003C7A63" w:rsidRDefault="00E55D78" w:rsidP="000A6188">
            <w:pPr>
              <w:spacing w:after="0" w:line="288" w:lineRule="auto"/>
              <w:jc w:val="both"/>
              <w:rPr>
                <w:rFonts w:ascii="Arial Narrow" w:hAnsi="Arial Narrow"/>
                <w:bCs/>
                <w:color w:val="000000"/>
              </w:rPr>
            </w:pPr>
            <w:r w:rsidRPr="003C7A63">
              <w:rPr>
                <w:rFonts w:ascii="Arial Narrow" w:hAnsi="Arial Narrow"/>
                <w:bCs/>
                <w:color w:val="000000"/>
              </w:rPr>
              <w:t>134,5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7398" w14:textId="77777777" w:rsidR="00E55D78" w:rsidRPr="0086156B" w:rsidRDefault="00E55D78" w:rsidP="000A6188">
            <w:pPr>
              <w:spacing w:after="0" w:line="288" w:lineRule="auto"/>
              <w:jc w:val="both"/>
              <w:rPr>
                <w:rFonts w:ascii="Arial Narrow" w:hAnsi="Arial Narrow"/>
                <w:bCs/>
                <w:color w:val="000000"/>
              </w:rPr>
            </w:pPr>
            <w:r w:rsidRPr="0086156B">
              <w:rPr>
                <w:rFonts w:ascii="Arial Narrow" w:hAnsi="Arial Narrow"/>
                <w:bCs/>
                <w:color w:val="000000"/>
              </w:rPr>
              <w:t>19,3</w:t>
            </w:r>
          </w:p>
        </w:tc>
      </w:tr>
      <w:tr w:rsidR="00E55D78" w:rsidRPr="006638E3" w14:paraId="1F7463EF" w14:textId="77777777" w:rsidTr="00A47780">
        <w:tc>
          <w:tcPr>
            <w:tcW w:w="1543" w:type="dxa"/>
            <w:tcBorders>
              <w:top w:val="single" w:sz="4" w:space="0" w:color="000000"/>
              <w:left w:val="single" w:sz="4" w:space="0" w:color="000000"/>
              <w:bottom w:val="single" w:sz="4" w:space="0" w:color="000000"/>
              <w:right w:val="single" w:sz="4" w:space="0" w:color="000000"/>
            </w:tcBorders>
          </w:tcPr>
          <w:p w14:paraId="31FF9CE4" w14:textId="77777777" w:rsidR="00E55D78" w:rsidRPr="00904BFC" w:rsidRDefault="00E55D78" w:rsidP="000A6188">
            <w:pPr>
              <w:spacing w:after="120" w:line="288" w:lineRule="auto"/>
              <w:jc w:val="both"/>
              <w:rPr>
                <w:rFonts w:ascii="Arial Narrow" w:hAnsi="Arial Narrow"/>
              </w:rPr>
            </w:pPr>
            <w:r w:rsidRPr="00904BFC">
              <w:rPr>
                <w:rFonts w:ascii="Arial Narrow" w:hAnsi="Arial Narrow"/>
              </w:rPr>
              <w:t>201</w:t>
            </w:r>
            <w:r>
              <w:rPr>
                <w:rFonts w:ascii="Arial Narrow" w:hAnsi="Arial Narrow"/>
              </w:rPr>
              <w:t>8/</w:t>
            </w:r>
            <w:r w:rsidRPr="00904BFC">
              <w:rPr>
                <w:rFonts w:ascii="Arial Narrow" w:hAnsi="Arial Narrow"/>
              </w:rPr>
              <w:t>201</w:t>
            </w:r>
            <w:r>
              <w:rPr>
                <w:rFonts w:ascii="Arial Narrow" w:hAnsi="Arial Narrow"/>
              </w:rPr>
              <w:t>9</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63294F2" w14:textId="77777777" w:rsidR="00E55D78" w:rsidRPr="00904BFC" w:rsidRDefault="00E55D78" w:rsidP="000A6188">
            <w:pPr>
              <w:spacing w:after="120" w:line="288" w:lineRule="auto"/>
              <w:jc w:val="both"/>
              <w:rPr>
                <w:rFonts w:ascii="Arial Narrow" w:hAnsi="Arial Narrow"/>
                <w:bCs/>
              </w:rPr>
            </w:pPr>
            <w:r>
              <w:rPr>
                <w:rFonts w:ascii="Arial Narrow" w:hAnsi="Arial Narrow"/>
                <w:bCs/>
              </w:rPr>
              <w:t>22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4D88D1A5"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158</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14DF7698"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3012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5BEA" w14:textId="77777777" w:rsidR="00E55D78" w:rsidRPr="003C7A63" w:rsidRDefault="00E55D78" w:rsidP="000A6188">
            <w:pPr>
              <w:spacing w:after="0" w:line="288" w:lineRule="auto"/>
              <w:jc w:val="both"/>
              <w:rPr>
                <w:rFonts w:ascii="Arial Narrow" w:hAnsi="Arial Narrow"/>
                <w:bCs/>
                <w:color w:val="000000"/>
              </w:rPr>
            </w:pPr>
            <w:r w:rsidRPr="003C7A63">
              <w:rPr>
                <w:rFonts w:ascii="Arial Narrow" w:hAnsi="Arial Narrow"/>
                <w:bCs/>
                <w:color w:val="000000"/>
              </w:rPr>
              <w:t>136,9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10C7" w14:textId="77777777" w:rsidR="00E55D78" w:rsidRPr="0086156B" w:rsidRDefault="00E55D78" w:rsidP="000A6188">
            <w:pPr>
              <w:spacing w:after="0" w:line="288" w:lineRule="auto"/>
              <w:jc w:val="both"/>
              <w:rPr>
                <w:rFonts w:ascii="Arial Narrow" w:hAnsi="Arial Narrow"/>
                <w:bCs/>
                <w:color w:val="000000"/>
              </w:rPr>
            </w:pPr>
            <w:r w:rsidRPr="0086156B">
              <w:rPr>
                <w:rFonts w:ascii="Arial Narrow" w:hAnsi="Arial Narrow"/>
                <w:bCs/>
                <w:color w:val="000000"/>
              </w:rPr>
              <w:t>19,1</w:t>
            </w:r>
          </w:p>
        </w:tc>
      </w:tr>
      <w:tr w:rsidR="00E55D78" w:rsidRPr="006638E3" w14:paraId="2F05AC09" w14:textId="77777777" w:rsidTr="00A47780">
        <w:tc>
          <w:tcPr>
            <w:tcW w:w="1543" w:type="dxa"/>
            <w:tcBorders>
              <w:top w:val="single" w:sz="4" w:space="0" w:color="000000"/>
              <w:left w:val="single" w:sz="4" w:space="0" w:color="000000"/>
              <w:bottom w:val="single" w:sz="4" w:space="0" w:color="000000"/>
              <w:right w:val="single" w:sz="4" w:space="0" w:color="000000"/>
            </w:tcBorders>
          </w:tcPr>
          <w:p w14:paraId="4F2A7FCC" w14:textId="77777777" w:rsidR="00E55D78" w:rsidRPr="00904BFC" w:rsidRDefault="00E55D78" w:rsidP="000A6188">
            <w:pPr>
              <w:spacing w:after="120" w:line="288" w:lineRule="auto"/>
              <w:jc w:val="both"/>
              <w:rPr>
                <w:rFonts w:ascii="Arial Narrow" w:hAnsi="Arial Narrow"/>
              </w:rPr>
            </w:pPr>
            <w:r w:rsidRPr="00904BFC">
              <w:rPr>
                <w:rFonts w:ascii="Arial Narrow" w:hAnsi="Arial Narrow"/>
              </w:rPr>
              <w:t>201</w:t>
            </w:r>
            <w:r>
              <w:rPr>
                <w:rFonts w:ascii="Arial Narrow" w:hAnsi="Arial Narrow"/>
              </w:rPr>
              <w:t>9/2020</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C7582E3" w14:textId="77777777" w:rsidR="00E55D78" w:rsidRPr="00904BFC" w:rsidRDefault="00E55D78" w:rsidP="000A6188">
            <w:pPr>
              <w:spacing w:after="120" w:line="288" w:lineRule="auto"/>
              <w:jc w:val="both"/>
              <w:rPr>
                <w:rFonts w:ascii="Arial Narrow" w:hAnsi="Arial Narrow"/>
                <w:bCs/>
              </w:rPr>
            </w:pPr>
            <w:r>
              <w:rPr>
                <w:rFonts w:ascii="Arial Narrow" w:hAnsi="Arial Narrow"/>
                <w:bCs/>
              </w:rPr>
              <w:t>22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332B06C6"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161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14AF9846" w14:textId="77777777" w:rsidR="00E55D78" w:rsidRPr="0086156B" w:rsidRDefault="00E55D78" w:rsidP="000A6188">
            <w:pPr>
              <w:spacing w:after="120" w:line="288" w:lineRule="auto"/>
              <w:jc w:val="both"/>
              <w:rPr>
                <w:rFonts w:ascii="Arial Narrow" w:hAnsi="Arial Narrow"/>
                <w:bCs/>
              </w:rPr>
            </w:pPr>
            <w:r w:rsidRPr="0086156B">
              <w:rPr>
                <w:rFonts w:ascii="Arial Narrow" w:hAnsi="Arial Narrow"/>
                <w:bCs/>
              </w:rPr>
              <w:t>3014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6DB4" w14:textId="77777777" w:rsidR="00E55D78" w:rsidRPr="003C7A63" w:rsidRDefault="00E55D78" w:rsidP="000A6188">
            <w:pPr>
              <w:spacing w:after="0" w:line="288" w:lineRule="auto"/>
              <w:jc w:val="both"/>
              <w:rPr>
                <w:rFonts w:ascii="Arial Narrow" w:hAnsi="Arial Narrow"/>
                <w:bCs/>
                <w:color w:val="000000"/>
              </w:rPr>
            </w:pPr>
            <w:r w:rsidRPr="003C7A63">
              <w:rPr>
                <w:rFonts w:ascii="Arial Narrow" w:hAnsi="Arial Narrow"/>
                <w:bCs/>
                <w:color w:val="000000"/>
              </w:rPr>
              <w:t>137,0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55AD" w14:textId="77777777" w:rsidR="00E55D78" w:rsidRPr="0086156B" w:rsidRDefault="00E55D78" w:rsidP="000A6188">
            <w:pPr>
              <w:spacing w:after="0" w:line="288" w:lineRule="auto"/>
              <w:jc w:val="both"/>
              <w:rPr>
                <w:rFonts w:ascii="Arial Narrow" w:hAnsi="Arial Narrow"/>
                <w:bCs/>
                <w:color w:val="000000"/>
              </w:rPr>
            </w:pPr>
            <w:r w:rsidRPr="0086156B">
              <w:rPr>
                <w:rFonts w:ascii="Arial Narrow" w:hAnsi="Arial Narrow"/>
                <w:bCs/>
                <w:color w:val="000000"/>
              </w:rPr>
              <w:t>18,7</w:t>
            </w:r>
          </w:p>
        </w:tc>
      </w:tr>
      <w:tr w:rsidR="000B69A4" w:rsidRPr="006638E3" w14:paraId="578C41F4" w14:textId="77777777" w:rsidTr="00951185">
        <w:tc>
          <w:tcPr>
            <w:tcW w:w="1543" w:type="dxa"/>
            <w:tcBorders>
              <w:top w:val="single" w:sz="4" w:space="0" w:color="000000"/>
              <w:left w:val="single" w:sz="4" w:space="0" w:color="000000"/>
              <w:bottom w:val="single" w:sz="4" w:space="0" w:color="000000"/>
              <w:right w:val="single" w:sz="4" w:space="0" w:color="000000"/>
            </w:tcBorders>
            <w:vAlign w:val="center"/>
          </w:tcPr>
          <w:p w14:paraId="267AC08C" w14:textId="1B8D503A" w:rsidR="000B69A4" w:rsidRPr="00904BFC" w:rsidRDefault="000B69A4" w:rsidP="000B69A4">
            <w:pPr>
              <w:spacing w:after="120" w:line="288" w:lineRule="auto"/>
              <w:jc w:val="both"/>
              <w:rPr>
                <w:rFonts w:ascii="Arial Narrow" w:hAnsi="Arial Narrow"/>
              </w:rPr>
            </w:pPr>
            <w:r>
              <w:rPr>
                <w:rFonts w:ascii="Arial Narrow" w:hAnsi="Arial Narrow"/>
                <w:color w:val="000000"/>
              </w:rPr>
              <w:lastRenderedPageBreak/>
              <w:t>2020/2021</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979E0" w14:textId="174B893B" w:rsidR="000B69A4" w:rsidRPr="00951185" w:rsidRDefault="000B69A4" w:rsidP="000B69A4">
            <w:pPr>
              <w:spacing w:after="120" w:line="288" w:lineRule="auto"/>
              <w:jc w:val="both"/>
              <w:rPr>
                <w:rFonts w:ascii="Arial Narrow" w:hAnsi="Arial Narrow"/>
                <w:bCs/>
              </w:rPr>
            </w:pPr>
            <w:r w:rsidRPr="00951185">
              <w:rPr>
                <w:rFonts w:ascii="Arial Narrow" w:hAnsi="Arial Narrow"/>
              </w:rPr>
              <w:t>22</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5700" w14:textId="47DC4CD6" w:rsidR="000B69A4" w:rsidRPr="00951185" w:rsidRDefault="000B69A4" w:rsidP="000B69A4">
            <w:pPr>
              <w:spacing w:after="120" w:line="288" w:lineRule="auto"/>
              <w:jc w:val="both"/>
              <w:rPr>
                <w:rFonts w:ascii="Arial Narrow" w:hAnsi="Arial Narrow"/>
                <w:bCs/>
              </w:rPr>
            </w:pPr>
            <w:r w:rsidRPr="00951185">
              <w:rPr>
                <w:rFonts w:ascii="Arial Narrow" w:hAnsi="Arial Narrow"/>
              </w:rPr>
              <w:t>162</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5F8E" w14:textId="697C949E" w:rsidR="000B69A4" w:rsidRPr="00951185" w:rsidRDefault="000B69A4" w:rsidP="000B69A4">
            <w:pPr>
              <w:spacing w:after="120" w:line="288" w:lineRule="auto"/>
              <w:jc w:val="both"/>
              <w:rPr>
                <w:rFonts w:ascii="Arial Narrow" w:hAnsi="Arial Narrow"/>
                <w:bCs/>
              </w:rPr>
            </w:pPr>
            <w:r w:rsidRPr="00951185">
              <w:rPr>
                <w:rFonts w:ascii="Arial Narrow" w:hAnsi="Arial Narrow"/>
              </w:rPr>
              <w:t>3 052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D282" w14:textId="1001346C" w:rsidR="000B69A4" w:rsidRPr="00951185" w:rsidRDefault="000B69A4" w:rsidP="00951185">
            <w:pPr>
              <w:spacing w:after="0" w:line="360" w:lineRule="auto"/>
              <w:jc w:val="both"/>
              <w:rPr>
                <w:rFonts w:ascii="Arial Narrow" w:hAnsi="Arial Narrow"/>
                <w:bCs/>
              </w:rPr>
            </w:pPr>
            <w:r w:rsidRPr="00951185">
              <w:rPr>
                <w:rFonts w:ascii="Arial Narrow" w:hAnsi="Arial Narrow"/>
              </w:rPr>
              <w:t>138,7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8BE3" w14:textId="2935CCDE" w:rsidR="000B69A4" w:rsidRPr="00951185" w:rsidRDefault="000B69A4" w:rsidP="00951185">
            <w:pPr>
              <w:spacing w:after="0" w:line="360" w:lineRule="auto"/>
              <w:jc w:val="both"/>
              <w:rPr>
                <w:rFonts w:ascii="Arial Narrow" w:hAnsi="Arial Narrow"/>
                <w:bCs/>
              </w:rPr>
            </w:pPr>
            <w:r w:rsidRPr="00951185">
              <w:rPr>
                <w:rFonts w:ascii="Arial Narrow" w:hAnsi="Arial Narrow"/>
              </w:rPr>
              <w:t>18,8</w:t>
            </w:r>
          </w:p>
        </w:tc>
      </w:tr>
    </w:tbl>
    <w:p w14:paraId="621D480E" w14:textId="2C8065C3" w:rsidR="003E5B93" w:rsidRDefault="003E5B93" w:rsidP="00A47780">
      <w:pPr>
        <w:spacing w:before="60" w:after="120" w:line="288" w:lineRule="auto"/>
        <w:jc w:val="both"/>
        <w:rPr>
          <w:rFonts w:ascii="Arial Narrow" w:hAnsi="Arial Narrow" w:cs="Arial Narrow"/>
        </w:rPr>
      </w:pPr>
      <w:r w:rsidRPr="00904BFC">
        <w:rPr>
          <w:rFonts w:ascii="Arial Narrow" w:hAnsi="Arial Narrow" w:cs="Arial Narrow"/>
        </w:rPr>
        <w:t xml:space="preserve">Pramen: Projekt ORP, Výkaz o základní škole </w:t>
      </w:r>
    </w:p>
    <w:p w14:paraId="54CCBA16" w14:textId="77777777" w:rsidR="00AD68A5" w:rsidRPr="00904BFC" w:rsidRDefault="00AD68A5" w:rsidP="00A47780">
      <w:pPr>
        <w:spacing w:before="60" w:after="120" w:line="288" w:lineRule="auto"/>
        <w:jc w:val="both"/>
        <w:rPr>
          <w:rFonts w:ascii="Arial Narrow" w:hAnsi="Arial Narrow" w:cs="Arial Narrow"/>
        </w:rPr>
      </w:pPr>
    </w:p>
    <w:p w14:paraId="18623694" w14:textId="3772F5E1" w:rsidR="003E5B93" w:rsidRPr="00904BFC" w:rsidRDefault="003E5B93" w:rsidP="0024536F">
      <w:pPr>
        <w:pStyle w:val="Nadpis6"/>
      </w:pPr>
      <w:r w:rsidRPr="005B7C67">
        <w:t>Obsazenost ZŠ</w:t>
      </w:r>
      <w:r w:rsidRPr="00904BFC">
        <w:t xml:space="preserve"> </w:t>
      </w:r>
    </w:p>
    <w:p w14:paraId="26C838F4" w14:textId="0C9A85F7" w:rsidR="00834FB5" w:rsidRPr="00E03CD9" w:rsidRDefault="003E5B93" w:rsidP="00834FB5">
      <w:pPr>
        <w:spacing w:after="120" w:line="288" w:lineRule="auto"/>
        <w:jc w:val="both"/>
        <w:rPr>
          <w:rFonts w:ascii="Arial Narrow" w:hAnsi="Arial Narrow" w:cs="Arial Narrow"/>
        </w:rPr>
      </w:pPr>
      <w:r w:rsidRPr="00904BFC">
        <w:rPr>
          <w:rFonts w:ascii="Arial Narrow" w:hAnsi="Arial Narrow" w:cs="Arial Narrow"/>
        </w:rPr>
        <w:t>Největší školy v regionu, pokud se týká počtu žáků, se nacházejí v Rychnově nad Kněžnou</w:t>
      </w:r>
      <w:r w:rsidR="005B7C67">
        <w:rPr>
          <w:rFonts w:ascii="Arial Narrow" w:hAnsi="Arial Narrow" w:cs="Arial Narrow"/>
        </w:rPr>
        <w:t>: Z</w:t>
      </w:r>
      <w:r w:rsidRPr="00904BFC">
        <w:rPr>
          <w:rFonts w:ascii="Arial Narrow" w:hAnsi="Arial Narrow" w:cs="Arial Narrow"/>
        </w:rPr>
        <w:t>ákladní škol</w:t>
      </w:r>
      <w:r w:rsidR="006B6705">
        <w:rPr>
          <w:rFonts w:ascii="Arial Narrow" w:hAnsi="Arial Narrow" w:cs="Arial Narrow"/>
        </w:rPr>
        <w:t xml:space="preserve">u </w:t>
      </w:r>
      <w:r w:rsidR="00044EDB">
        <w:rPr>
          <w:rFonts w:ascii="Arial Narrow" w:hAnsi="Arial Narrow" w:cs="Arial Narrow"/>
        </w:rPr>
        <w:t>Javornická navštěvovalo</w:t>
      </w:r>
      <w:r w:rsidR="00FE16CC">
        <w:rPr>
          <w:rFonts w:ascii="Arial Narrow" w:hAnsi="Arial Narrow" w:cs="Arial Narrow"/>
        </w:rPr>
        <w:t xml:space="preserve"> v roce 2020/21</w:t>
      </w:r>
      <w:r w:rsidR="005B7C67">
        <w:rPr>
          <w:rFonts w:ascii="Arial Narrow" w:hAnsi="Arial Narrow" w:cs="Arial Narrow"/>
        </w:rPr>
        <w:t xml:space="preserve"> </w:t>
      </w:r>
      <w:r w:rsidR="00044EDB">
        <w:rPr>
          <w:rFonts w:ascii="Arial Narrow" w:hAnsi="Arial Narrow" w:cs="Arial Narrow"/>
        </w:rPr>
        <w:t>585 žáků (v roce 2019/20 to bylo 555)</w:t>
      </w:r>
      <w:r w:rsidR="00FE16CC">
        <w:rPr>
          <w:rFonts w:ascii="Arial Narrow" w:hAnsi="Arial Narrow" w:cs="Arial Narrow"/>
        </w:rPr>
        <w:t xml:space="preserve"> a stala se tak největší školou v</w:t>
      </w:r>
      <w:r w:rsidR="00023253">
        <w:rPr>
          <w:rFonts w:ascii="Arial Narrow" w:hAnsi="Arial Narrow" w:cs="Arial Narrow"/>
        </w:rPr>
        <w:t> </w:t>
      </w:r>
      <w:r w:rsidR="00FE16CC">
        <w:rPr>
          <w:rFonts w:ascii="Arial Narrow" w:hAnsi="Arial Narrow" w:cs="Arial Narrow"/>
        </w:rPr>
        <w:t>regionu</w:t>
      </w:r>
      <w:r w:rsidR="00023253">
        <w:rPr>
          <w:rFonts w:ascii="Arial Narrow" w:hAnsi="Arial Narrow" w:cs="Arial Narrow"/>
        </w:rPr>
        <w:t>.</w:t>
      </w:r>
      <w:r w:rsidR="00FE16CC">
        <w:rPr>
          <w:rFonts w:ascii="Arial Narrow" w:hAnsi="Arial Narrow" w:cs="Arial Narrow"/>
        </w:rPr>
        <w:t xml:space="preserve"> ZŠ</w:t>
      </w:r>
      <w:r w:rsidR="005B7C67">
        <w:rPr>
          <w:rFonts w:ascii="Arial Narrow" w:hAnsi="Arial Narrow" w:cs="Arial Narrow"/>
        </w:rPr>
        <w:t xml:space="preserve"> </w:t>
      </w:r>
      <w:r w:rsidRPr="00904BFC">
        <w:rPr>
          <w:rFonts w:ascii="Arial Narrow" w:hAnsi="Arial Narrow" w:cs="Arial Narrow"/>
        </w:rPr>
        <w:t>Masaryko</w:t>
      </w:r>
      <w:r w:rsidR="00044EDB">
        <w:rPr>
          <w:rFonts w:ascii="Arial Narrow" w:hAnsi="Arial Narrow" w:cs="Arial Narrow"/>
        </w:rPr>
        <w:t>vu</w:t>
      </w:r>
      <w:r w:rsidRPr="00904BFC">
        <w:rPr>
          <w:rFonts w:ascii="Arial Narrow" w:hAnsi="Arial Narrow" w:cs="Arial Narrow"/>
        </w:rPr>
        <w:t xml:space="preserve"> </w:t>
      </w:r>
      <w:r w:rsidR="006B6705">
        <w:rPr>
          <w:rFonts w:ascii="Arial Narrow" w:hAnsi="Arial Narrow" w:cs="Arial Narrow"/>
        </w:rPr>
        <w:t>navštěvovalo</w:t>
      </w:r>
      <w:r w:rsidR="005B7C67">
        <w:rPr>
          <w:rFonts w:ascii="Arial Narrow" w:hAnsi="Arial Narrow" w:cs="Arial Narrow"/>
        </w:rPr>
        <w:t xml:space="preserve"> </w:t>
      </w:r>
      <w:r w:rsidR="00044EDB">
        <w:rPr>
          <w:rFonts w:ascii="Arial Narrow" w:hAnsi="Arial Narrow" w:cs="Arial Narrow"/>
        </w:rPr>
        <w:t>563 (</w:t>
      </w:r>
      <w:r w:rsidR="006B6705">
        <w:rPr>
          <w:rFonts w:ascii="Arial Narrow" w:hAnsi="Arial Narrow" w:cs="Arial Narrow"/>
        </w:rPr>
        <w:t>žáků</w:t>
      </w:r>
      <w:r w:rsidR="005B7C67">
        <w:rPr>
          <w:rFonts w:ascii="Arial Narrow" w:hAnsi="Arial Narrow" w:cs="Arial Narrow"/>
        </w:rPr>
        <w:t xml:space="preserve"> (o rok dříve 586)</w:t>
      </w:r>
      <w:r w:rsidR="00FE16CC">
        <w:rPr>
          <w:rFonts w:ascii="Arial Narrow" w:hAnsi="Arial Narrow" w:cs="Arial Narrow"/>
        </w:rPr>
        <w:t>.</w:t>
      </w:r>
      <w:r w:rsidR="005B7C67">
        <w:rPr>
          <w:rFonts w:ascii="Arial Narrow" w:hAnsi="Arial Narrow" w:cs="Arial Narrow"/>
        </w:rPr>
        <w:t xml:space="preserve"> </w:t>
      </w:r>
      <w:r w:rsidR="00FE16CC">
        <w:rPr>
          <w:rFonts w:ascii="Arial Narrow" w:hAnsi="Arial Narrow" w:cs="Arial Narrow"/>
        </w:rPr>
        <w:t>N</w:t>
      </w:r>
      <w:r w:rsidR="006B6705">
        <w:rPr>
          <w:rFonts w:ascii="Arial Narrow" w:hAnsi="Arial Narrow" w:cs="Arial Narrow"/>
        </w:rPr>
        <w:t>ásledoval</w:t>
      </w:r>
      <w:r w:rsidR="00FE16CC">
        <w:rPr>
          <w:rFonts w:ascii="Arial Narrow" w:hAnsi="Arial Narrow" w:cs="Arial Narrow"/>
        </w:rPr>
        <w:t>y</w:t>
      </w:r>
      <w:r w:rsidR="006B6705">
        <w:rPr>
          <w:rFonts w:ascii="Arial Narrow" w:hAnsi="Arial Narrow" w:cs="Arial Narrow"/>
        </w:rPr>
        <w:t xml:space="preserve"> ZŠ Vamberk s</w:t>
      </w:r>
      <w:r w:rsidR="00FE16CC">
        <w:rPr>
          <w:rFonts w:ascii="Arial Narrow" w:hAnsi="Arial Narrow" w:cs="Arial Narrow"/>
        </w:rPr>
        <w:t> 334 (</w:t>
      </w:r>
      <w:r w:rsidR="0070490C">
        <w:rPr>
          <w:rFonts w:ascii="Arial Narrow" w:hAnsi="Arial Narrow" w:cs="Arial Narrow"/>
        </w:rPr>
        <w:t>327</w:t>
      </w:r>
      <w:r w:rsidR="00FE16CC">
        <w:rPr>
          <w:rFonts w:ascii="Arial Narrow" w:hAnsi="Arial Narrow" w:cs="Arial Narrow"/>
        </w:rPr>
        <w:t>)</w:t>
      </w:r>
      <w:r w:rsidR="0070490C">
        <w:rPr>
          <w:rFonts w:ascii="Arial Narrow" w:hAnsi="Arial Narrow" w:cs="Arial Narrow"/>
        </w:rPr>
        <w:t xml:space="preserve"> a Solnice</w:t>
      </w:r>
      <w:r w:rsidR="00FE16CC">
        <w:rPr>
          <w:rFonts w:ascii="Arial Narrow" w:hAnsi="Arial Narrow" w:cs="Arial Narrow"/>
        </w:rPr>
        <w:t xml:space="preserve"> s</w:t>
      </w:r>
      <w:r w:rsidR="005B7C67">
        <w:rPr>
          <w:rFonts w:ascii="Arial Narrow" w:hAnsi="Arial Narrow" w:cs="Arial Narrow"/>
        </w:rPr>
        <w:t xml:space="preserve"> </w:t>
      </w:r>
      <w:r w:rsidR="00FE16CC">
        <w:rPr>
          <w:rFonts w:ascii="Arial Narrow" w:hAnsi="Arial Narrow" w:cs="Arial Narrow"/>
        </w:rPr>
        <w:t>287 (</w:t>
      </w:r>
      <w:r w:rsidR="0070490C">
        <w:rPr>
          <w:rFonts w:ascii="Arial Narrow" w:hAnsi="Arial Narrow" w:cs="Arial Narrow"/>
        </w:rPr>
        <w:t>294</w:t>
      </w:r>
      <w:r w:rsidR="00FE16CC">
        <w:rPr>
          <w:rFonts w:ascii="Arial Narrow" w:hAnsi="Arial Narrow" w:cs="Arial Narrow"/>
        </w:rPr>
        <w:t>)</w:t>
      </w:r>
      <w:r w:rsidR="00E03ABA">
        <w:rPr>
          <w:rFonts w:ascii="Arial Narrow" w:hAnsi="Arial Narrow" w:cs="Arial Narrow"/>
        </w:rPr>
        <w:t xml:space="preserve"> </w:t>
      </w:r>
      <w:r w:rsidR="0070490C">
        <w:rPr>
          <w:rFonts w:ascii="Arial Narrow" w:hAnsi="Arial Narrow" w:cs="Arial Narrow"/>
        </w:rPr>
        <w:t>žáky</w:t>
      </w:r>
      <w:r w:rsidRPr="00904BFC">
        <w:rPr>
          <w:rFonts w:ascii="Arial Narrow" w:hAnsi="Arial Narrow" w:cs="Arial Narrow"/>
        </w:rPr>
        <w:t xml:space="preserve">. </w:t>
      </w:r>
      <w:r w:rsidR="00FC539D">
        <w:rPr>
          <w:rFonts w:ascii="Arial Narrow" w:hAnsi="Arial Narrow" w:cs="Arial Narrow"/>
        </w:rPr>
        <w:t>Nejméně žáků</w:t>
      </w:r>
      <w:r w:rsidR="00FE16CC">
        <w:rPr>
          <w:rFonts w:ascii="Arial Narrow" w:hAnsi="Arial Narrow" w:cs="Arial Narrow"/>
        </w:rPr>
        <w:t xml:space="preserve"> </w:t>
      </w:r>
      <w:r w:rsidR="00AD68A5">
        <w:rPr>
          <w:rFonts w:ascii="Arial Narrow" w:hAnsi="Arial Narrow" w:cs="Arial Narrow"/>
        </w:rPr>
        <w:t>1</w:t>
      </w:r>
      <w:r w:rsidR="00FE16CC">
        <w:rPr>
          <w:rFonts w:ascii="Arial Narrow" w:hAnsi="Arial Narrow" w:cs="Arial Narrow"/>
        </w:rPr>
        <w:t>2</w:t>
      </w:r>
      <w:r w:rsidR="00E03ABA">
        <w:rPr>
          <w:rFonts w:ascii="Arial Narrow" w:hAnsi="Arial Narrow" w:cs="Arial Narrow"/>
        </w:rPr>
        <w:t xml:space="preserve"> </w:t>
      </w:r>
      <w:r w:rsidR="00FE16CC">
        <w:rPr>
          <w:rFonts w:ascii="Arial Narrow" w:hAnsi="Arial Narrow" w:cs="Arial Narrow"/>
        </w:rPr>
        <w:t xml:space="preserve">(10) </w:t>
      </w:r>
      <w:r w:rsidR="0070490C">
        <w:rPr>
          <w:rFonts w:ascii="Arial Narrow" w:hAnsi="Arial Narrow" w:cs="Arial Narrow"/>
        </w:rPr>
        <w:t xml:space="preserve">navštěvovalo </w:t>
      </w:r>
      <w:r w:rsidR="00834FB5" w:rsidRPr="00904BFC">
        <w:rPr>
          <w:rFonts w:ascii="Arial Narrow" w:hAnsi="Arial Narrow" w:cs="Arial Narrow"/>
        </w:rPr>
        <w:t>škol</w:t>
      </w:r>
      <w:r w:rsidR="00834FB5">
        <w:rPr>
          <w:rFonts w:ascii="Arial Narrow" w:hAnsi="Arial Narrow" w:cs="Arial Narrow"/>
        </w:rPr>
        <w:t>u</w:t>
      </w:r>
      <w:r w:rsidR="00834FB5" w:rsidRPr="00904BFC">
        <w:rPr>
          <w:rFonts w:ascii="Arial Narrow" w:hAnsi="Arial Narrow" w:cs="Arial Narrow"/>
        </w:rPr>
        <w:t xml:space="preserve"> </w:t>
      </w:r>
      <w:r w:rsidR="00834FB5">
        <w:rPr>
          <w:rFonts w:ascii="Arial Narrow" w:hAnsi="Arial Narrow" w:cs="Arial Narrow"/>
        </w:rPr>
        <w:t>v </w:t>
      </w:r>
      <w:r w:rsidR="00834FB5" w:rsidRPr="00904BFC">
        <w:rPr>
          <w:rFonts w:ascii="Arial Narrow" w:hAnsi="Arial Narrow" w:cs="Arial Narrow"/>
        </w:rPr>
        <w:t>Orlick</w:t>
      </w:r>
      <w:r w:rsidR="00834FB5">
        <w:rPr>
          <w:rFonts w:ascii="Arial Narrow" w:hAnsi="Arial Narrow" w:cs="Arial Narrow"/>
        </w:rPr>
        <w:t xml:space="preserve">ém </w:t>
      </w:r>
      <w:r w:rsidR="0070490C">
        <w:rPr>
          <w:rFonts w:ascii="Arial Narrow" w:hAnsi="Arial Narrow" w:cs="Arial Narrow"/>
        </w:rPr>
        <w:t>Záhoří.</w:t>
      </w:r>
    </w:p>
    <w:p w14:paraId="1416F9E1" w14:textId="42893EB4" w:rsidR="00DF3C8B" w:rsidRDefault="00FE16CC" w:rsidP="004A46C0">
      <w:pPr>
        <w:spacing w:after="120" w:line="288" w:lineRule="auto"/>
        <w:jc w:val="both"/>
        <w:rPr>
          <w:rFonts w:ascii="Arial Narrow" w:hAnsi="Arial Narrow"/>
          <w:b/>
          <w:i/>
          <w:iCs/>
        </w:rPr>
      </w:pPr>
      <w:r>
        <w:rPr>
          <w:rFonts w:ascii="Arial Narrow" w:hAnsi="Arial Narrow" w:cs="Arial Narrow"/>
        </w:rPr>
        <w:t>N</w:t>
      </w:r>
      <w:r w:rsidR="00834FB5" w:rsidRPr="00E03CD9">
        <w:rPr>
          <w:rFonts w:ascii="Arial Narrow" w:hAnsi="Arial Narrow" w:cs="Arial Narrow"/>
        </w:rPr>
        <w:t>ejvětší průměrný počet žáků v jedné třídě</w:t>
      </w:r>
      <w:r>
        <w:rPr>
          <w:rFonts w:ascii="Arial Narrow" w:hAnsi="Arial Narrow" w:cs="Arial Narrow"/>
        </w:rPr>
        <w:t xml:space="preserve"> m</w:t>
      </w:r>
      <w:r w:rsidR="00AB1AEB">
        <w:rPr>
          <w:rFonts w:ascii="Arial Narrow" w:hAnsi="Arial Narrow" w:cs="Arial Narrow"/>
        </w:rPr>
        <w:t>ěla</w:t>
      </w:r>
      <w:r>
        <w:rPr>
          <w:rFonts w:ascii="Arial Narrow" w:hAnsi="Arial Narrow" w:cs="Arial Narrow"/>
        </w:rPr>
        <w:t xml:space="preserve"> ZŠ Javornická</w:t>
      </w:r>
      <w:r w:rsidR="00E03ABA">
        <w:rPr>
          <w:rFonts w:ascii="Arial Narrow" w:hAnsi="Arial Narrow" w:cs="Arial Narrow"/>
        </w:rPr>
        <w:t xml:space="preserve"> </w:t>
      </w:r>
      <w:r>
        <w:rPr>
          <w:rFonts w:ascii="Arial Narrow" w:hAnsi="Arial Narrow" w:cs="Arial Narrow"/>
        </w:rPr>
        <w:t>(23,4) a Z</w:t>
      </w:r>
      <w:r w:rsidRPr="00417E28">
        <w:rPr>
          <w:rFonts w:ascii="Arial Narrow" w:hAnsi="Arial Narrow" w:cs="Arial Narrow"/>
        </w:rPr>
        <w:t>Š Skuhrov n.</w:t>
      </w:r>
      <w:r>
        <w:rPr>
          <w:rFonts w:ascii="Arial Narrow" w:hAnsi="Arial Narrow" w:cs="Arial Narrow"/>
        </w:rPr>
        <w:t xml:space="preserve"> </w:t>
      </w:r>
      <w:r w:rsidRPr="00417E28">
        <w:rPr>
          <w:rFonts w:ascii="Arial Narrow" w:hAnsi="Arial Narrow" w:cs="Arial Narrow"/>
        </w:rPr>
        <w:t>B</w:t>
      </w:r>
      <w:r w:rsidR="00E03ABA">
        <w:rPr>
          <w:rFonts w:ascii="Arial Narrow" w:hAnsi="Arial Narrow" w:cs="Arial Narrow"/>
        </w:rPr>
        <w:t>.</w:t>
      </w:r>
      <w:r w:rsidRPr="00E03CD9">
        <w:rPr>
          <w:rFonts w:ascii="Arial Narrow" w:hAnsi="Arial Narrow" w:cs="Arial Narrow"/>
        </w:rPr>
        <w:t xml:space="preserve"> </w:t>
      </w:r>
      <w:r w:rsidR="00834FB5" w:rsidRPr="00E03CD9">
        <w:rPr>
          <w:rFonts w:ascii="Arial Narrow" w:hAnsi="Arial Narrow" w:cs="Arial Narrow"/>
        </w:rPr>
        <w:t>(</w:t>
      </w:r>
      <w:r w:rsidR="00086871">
        <w:rPr>
          <w:rFonts w:ascii="Arial Narrow" w:hAnsi="Arial Narrow" w:cs="Arial Narrow"/>
        </w:rPr>
        <w:t>23,1</w:t>
      </w:r>
      <w:r>
        <w:rPr>
          <w:rFonts w:ascii="Arial Narrow" w:hAnsi="Arial Narrow" w:cs="Arial Narrow"/>
        </w:rPr>
        <w:t>1</w:t>
      </w:r>
      <w:r w:rsidR="00E03ABA">
        <w:rPr>
          <w:rFonts w:ascii="Arial Narrow" w:hAnsi="Arial Narrow" w:cs="Arial Narrow"/>
        </w:rPr>
        <w:t xml:space="preserve"> </w:t>
      </w:r>
      <w:r w:rsidR="00834FB5" w:rsidRPr="00E03CD9">
        <w:rPr>
          <w:rFonts w:ascii="Arial Narrow" w:hAnsi="Arial Narrow" w:cs="Arial Narrow"/>
        </w:rPr>
        <w:t>žáků), následova</w:t>
      </w:r>
      <w:r w:rsidR="00E03ABA">
        <w:rPr>
          <w:rFonts w:ascii="Arial Narrow" w:hAnsi="Arial Narrow" w:cs="Arial Narrow"/>
        </w:rPr>
        <w:t>ly</w:t>
      </w:r>
      <w:r w:rsidR="00AB1AEB">
        <w:rPr>
          <w:rFonts w:ascii="Arial Narrow" w:hAnsi="Arial Narrow" w:cs="Arial Narrow"/>
        </w:rPr>
        <w:t xml:space="preserve"> ZŠ Masarykova</w:t>
      </w:r>
      <w:r w:rsidR="005E2C0E">
        <w:rPr>
          <w:rFonts w:ascii="Arial Narrow" w:hAnsi="Arial Narrow" w:cs="Arial Narrow"/>
        </w:rPr>
        <w:t xml:space="preserve">, </w:t>
      </w:r>
      <w:r w:rsidR="00AB1AEB">
        <w:rPr>
          <w:rFonts w:ascii="Arial Narrow" w:hAnsi="Arial Narrow" w:cs="Arial Narrow"/>
        </w:rPr>
        <w:t>ZŠ Rokytnice v </w:t>
      </w:r>
      <w:proofErr w:type="spellStart"/>
      <w:r w:rsidR="00AB1AEB">
        <w:rPr>
          <w:rFonts w:ascii="Arial Narrow" w:hAnsi="Arial Narrow" w:cs="Arial Narrow"/>
        </w:rPr>
        <w:t>Orl</w:t>
      </w:r>
      <w:proofErr w:type="spellEnd"/>
      <w:r w:rsidR="00AB1AEB">
        <w:rPr>
          <w:rFonts w:ascii="Arial Narrow" w:hAnsi="Arial Narrow" w:cs="Arial Narrow"/>
        </w:rPr>
        <w:t>. h</w:t>
      </w:r>
      <w:r w:rsidR="005E2C0E">
        <w:rPr>
          <w:rFonts w:ascii="Arial Narrow" w:hAnsi="Arial Narrow" w:cs="Arial Narrow"/>
        </w:rPr>
        <w:t>. a</w:t>
      </w:r>
      <w:r w:rsidR="00AB1AEB">
        <w:rPr>
          <w:rFonts w:ascii="Arial Narrow" w:hAnsi="Arial Narrow" w:cs="Arial Narrow"/>
        </w:rPr>
        <w:t xml:space="preserve"> ZŠ Vamberk</w:t>
      </w:r>
      <w:r w:rsidR="00834FB5" w:rsidRPr="00E03CD9">
        <w:rPr>
          <w:rFonts w:ascii="Arial Narrow" w:hAnsi="Arial Narrow" w:cs="Arial Narrow"/>
        </w:rPr>
        <w:t xml:space="preserve">. </w:t>
      </w:r>
      <w:r w:rsidR="00086871">
        <w:rPr>
          <w:rFonts w:ascii="Arial Narrow" w:hAnsi="Arial Narrow" w:cs="Arial Narrow"/>
        </w:rPr>
        <w:t>O</w:t>
      </w:r>
      <w:r w:rsidR="00834FB5" w:rsidRPr="00E03CD9">
        <w:rPr>
          <w:rFonts w:ascii="Arial Narrow" w:hAnsi="Arial Narrow" w:cs="Arial Narrow"/>
        </w:rPr>
        <w:t xml:space="preserve">statní </w:t>
      </w:r>
      <w:r w:rsidR="00086871">
        <w:rPr>
          <w:rFonts w:ascii="Arial Narrow" w:hAnsi="Arial Narrow" w:cs="Arial Narrow"/>
        </w:rPr>
        <w:t xml:space="preserve">školy měly </w:t>
      </w:r>
      <w:r w:rsidR="00834FB5" w:rsidRPr="00E03CD9">
        <w:rPr>
          <w:rFonts w:ascii="Arial Narrow" w:hAnsi="Arial Narrow" w:cs="Arial Narrow"/>
        </w:rPr>
        <w:t xml:space="preserve">v průměru méně než 20 žáků, </w:t>
      </w:r>
      <w:r w:rsidR="00834FB5" w:rsidRPr="0023303B">
        <w:rPr>
          <w:rFonts w:ascii="Arial Narrow" w:hAnsi="Arial Narrow" w:cs="Arial Narrow"/>
        </w:rPr>
        <w:t>což je průměrné číslo za celou republik</w:t>
      </w:r>
      <w:r w:rsidR="005E2C0E">
        <w:rPr>
          <w:rFonts w:ascii="Arial Narrow" w:hAnsi="Arial Narrow" w:cs="Arial Narrow"/>
        </w:rPr>
        <w:t>u (19,6)</w:t>
      </w:r>
      <w:r w:rsidR="00834FB5" w:rsidRPr="0023303B">
        <w:rPr>
          <w:rFonts w:ascii="Arial Narrow" w:hAnsi="Arial Narrow" w:cs="Arial Narrow"/>
        </w:rPr>
        <w:t>.</w:t>
      </w:r>
      <w:r w:rsidR="00834FB5" w:rsidRPr="00E03CD9">
        <w:rPr>
          <w:rFonts w:ascii="Arial Narrow" w:hAnsi="Arial Narrow" w:cs="Arial Narrow"/>
        </w:rPr>
        <w:t xml:space="preserve"> Nejnižší počty žáků </w:t>
      </w:r>
      <w:r w:rsidR="00834FB5">
        <w:rPr>
          <w:rFonts w:ascii="Arial Narrow" w:hAnsi="Arial Narrow" w:cs="Arial Narrow"/>
        </w:rPr>
        <w:t xml:space="preserve">ve třídě </w:t>
      </w:r>
      <w:r w:rsidR="004062EE">
        <w:rPr>
          <w:rFonts w:ascii="Arial Narrow" w:hAnsi="Arial Narrow" w:cs="Arial Narrow"/>
        </w:rPr>
        <w:t xml:space="preserve">měly, </w:t>
      </w:r>
      <w:r w:rsidR="00834FB5" w:rsidRPr="00E03CD9">
        <w:rPr>
          <w:rFonts w:ascii="Arial Narrow" w:hAnsi="Arial Narrow" w:cs="Arial Narrow"/>
        </w:rPr>
        <w:t>jak už bylo naznačeno, obě speciální školy regionu</w:t>
      </w:r>
      <w:r w:rsidR="00E03ABA">
        <w:rPr>
          <w:rFonts w:ascii="Arial Narrow" w:hAnsi="Arial Narrow" w:cs="Arial Narrow"/>
        </w:rPr>
        <w:t xml:space="preserve">: </w:t>
      </w:r>
      <w:r w:rsidR="00AD68A5">
        <w:rPr>
          <w:rFonts w:ascii="Arial Narrow" w:hAnsi="Arial Narrow" w:cs="Arial Narrow"/>
        </w:rPr>
        <w:t xml:space="preserve">ZŠS </w:t>
      </w:r>
      <w:r w:rsidR="00265109">
        <w:rPr>
          <w:rFonts w:ascii="Arial Narrow" w:hAnsi="Arial Narrow" w:cs="Arial Narrow"/>
        </w:rPr>
        <w:t>Neratov</w:t>
      </w:r>
      <w:r w:rsidR="00E03ABA">
        <w:rPr>
          <w:rFonts w:ascii="Arial Narrow" w:hAnsi="Arial Narrow" w:cs="Arial Narrow"/>
        </w:rPr>
        <w:t xml:space="preserve"> </w:t>
      </w:r>
      <w:r w:rsidR="005E2C0E">
        <w:rPr>
          <w:rFonts w:ascii="Arial Narrow" w:hAnsi="Arial Narrow" w:cs="Arial Narrow"/>
        </w:rPr>
        <w:t>4,25</w:t>
      </w:r>
      <w:r w:rsidR="00834FB5">
        <w:rPr>
          <w:rFonts w:ascii="Arial Narrow" w:hAnsi="Arial Narrow" w:cs="Arial Narrow"/>
        </w:rPr>
        <w:t xml:space="preserve"> a</w:t>
      </w:r>
      <w:r w:rsidR="00AD68A5">
        <w:rPr>
          <w:rFonts w:ascii="Arial Narrow" w:hAnsi="Arial Narrow" w:cs="Arial Narrow"/>
        </w:rPr>
        <w:t xml:space="preserve"> ZŠ a ZŠP, Rychnov n. K., Kolowratská</w:t>
      </w:r>
      <w:r w:rsidR="00834FB5">
        <w:rPr>
          <w:rFonts w:ascii="Arial Narrow" w:hAnsi="Arial Narrow" w:cs="Arial Narrow"/>
        </w:rPr>
        <w:t xml:space="preserve"> </w:t>
      </w:r>
      <w:r w:rsidR="00A7025E">
        <w:rPr>
          <w:rFonts w:ascii="Arial Narrow" w:hAnsi="Arial Narrow" w:cs="Arial Narrow"/>
        </w:rPr>
        <w:t>6,7</w:t>
      </w:r>
      <w:r w:rsidR="00AD68A5">
        <w:rPr>
          <w:rFonts w:ascii="Arial Narrow" w:hAnsi="Arial Narrow" w:cs="Arial Narrow"/>
        </w:rPr>
        <w:t>. Z běžných škol</w:t>
      </w:r>
      <w:r w:rsidR="00834FB5" w:rsidRPr="00E03CD9">
        <w:rPr>
          <w:rFonts w:ascii="Arial Narrow" w:hAnsi="Arial Narrow" w:cs="Arial Narrow"/>
        </w:rPr>
        <w:t xml:space="preserve"> </w:t>
      </w:r>
      <w:r w:rsidR="00AD68A5">
        <w:rPr>
          <w:rFonts w:ascii="Arial Narrow" w:hAnsi="Arial Narrow" w:cs="Arial Narrow"/>
        </w:rPr>
        <w:t>to byly školy</w:t>
      </w:r>
      <w:r w:rsidR="004062EE">
        <w:rPr>
          <w:rFonts w:ascii="Arial Narrow" w:hAnsi="Arial Narrow" w:cs="Arial Narrow"/>
        </w:rPr>
        <w:t xml:space="preserve"> </w:t>
      </w:r>
      <w:r w:rsidR="00834FB5">
        <w:rPr>
          <w:rFonts w:ascii="Arial Narrow" w:hAnsi="Arial Narrow" w:cs="Arial Narrow"/>
        </w:rPr>
        <w:t>v Orlickém Záhoří</w:t>
      </w:r>
      <w:r w:rsidR="00AD68A5">
        <w:rPr>
          <w:rFonts w:ascii="Arial Narrow" w:hAnsi="Arial Narrow" w:cs="Arial Narrow"/>
        </w:rPr>
        <w:t xml:space="preserve"> </w:t>
      </w:r>
      <w:r w:rsidR="00834FB5">
        <w:rPr>
          <w:rFonts w:ascii="Arial Narrow" w:hAnsi="Arial Narrow" w:cs="Arial Narrow"/>
        </w:rPr>
        <w:t>a Synkov</w:t>
      </w:r>
      <w:r w:rsidR="004062EE">
        <w:rPr>
          <w:rFonts w:ascii="Arial Narrow" w:hAnsi="Arial Narrow" w:cs="Arial Narrow"/>
        </w:rPr>
        <w:t>ě – Slemenu</w:t>
      </w:r>
      <w:r w:rsidR="00834FB5">
        <w:rPr>
          <w:rFonts w:ascii="Arial Narrow" w:hAnsi="Arial Narrow" w:cs="Arial Narrow"/>
        </w:rPr>
        <w:t xml:space="preserve"> </w:t>
      </w:r>
      <w:r w:rsidR="00834FB5" w:rsidRPr="00E03CD9">
        <w:rPr>
          <w:rFonts w:ascii="Arial Narrow" w:hAnsi="Arial Narrow" w:cs="Arial Narrow"/>
        </w:rPr>
        <w:t xml:space="preserve">s průměrným počtem </w:t>
      </w:r>
      <w:r w:rsidR="00A7025E">
        <w:rPr>
          <w:rFonts w:ascii="Arial Narrow" w:hAnsi="Arial Narrow" w:cs="Arial Narrow"/>
        </w:rPr>
        <w:t xml:space="preserve">šest </w:t>
      </w:r>
      <w:r w:rsidR="00834FB5">
        <w:rPr>
          <w:rFonts w:ascii="Arial Narrow" w:hAnsi="Arial Narrow" w:cs="Arial Narrow"/>
        </w:rPr>
        <w:t xml:space="preserve">a </w:t>
      </w:r>
      <w:r w:rsidR="00834FB5" w:rsidRPr="00E03CD9">
        <w:rPr>
          <w:rFonts w:ascii="Arial Narrow" w:hAnsi="Arial Narrow" w:cs="Arial Narrow"/>
        </w:rPr>
        <w:t>devět</w:t>
      </w:r>
      <w:r w:rsidR="00A7025E">
        <w:rPr>
          <w:rFonts w:ascii="Arial Narrow" w:hAnsi="Arial Narrow" w:cs="Arial Narrow"/>
        </w:rPr>
        <w:t xml:space="preserve"> a půl</w:t>
      </w:r>
      <w:r w:rsidR="00834FB5" w:rsidRPr="00E03CD9">
        <w:rPr>
          <w:rFonts w:ascii="Arial Narrow" w:hAnsi="Arial Narrow" w:cs="Arial Narrow"/>
        </w:rPr>
        <w:t xml:space="preserve"> žák</w:t>
      </w:r>
      <w:r w:rsidR="005E2C0E">
        <w:rPr>
          <w:rFonts w:ascii="Arial Narrow" w:hAnsi="Arial Narrow" w:cs="Arial Narrow"/>
        </w:rPr>
        <w:t>a</w:t>
      </w:r>
      <w:r w:rsidR="00E03ABA">
        <w:rPr>
          <w:rFonts w:ascii="Arial Narrow" w:hAnsi="Arial Narrow" w:cs="Arial Narrow"/>
        </w:rPr>
        <w:t xml:space="preserve"> </w:t>
      </w:r>
      <w:r w:rsidR="00834FB5" w:rsidRPr="00E03CD9">
        <w:rPr>
          <w:rFonts w:ascii="Arial Narrow" w:hAnsi="Arial Narrow" w:cs="Arial Narrow"/>
        </w:rPr>
        <w:t>v jedné třídě.</w:t>
      </w:r>
      <w:r w:rsidR="00834FB5" w:rsidRPr="00904BFC">
        <w:rPr>
          <w:rFonts w:ascii="Arial Narrow" w:hAnsi="Arial Narrow" w:cs="Arial Narrow"/>
        </w:rPr>
        <w:t xml:space="preserve"> </w:t>
      </w:r>
    </w:p>
    <w:p w14:paraId="5FB63514" w14:textId="77777777" w:rsidR="00DF3C8B" w:rsidRDefault="00DF3C8B" w:rsidP="004A46C0">
      <w:pPr>
        <w:spacing w:after="120" w:line="288" w:lineRule="auto"/>
        <w:jc w:val="both"/>
        <w:rPr>
          <w:rFonts w:ascii="Arial Narrow" w:hAnsi="Arial Narrow"/>
          <w:b/>
          <w:i/>
          <w:iCs/>
        </w:rPr>
      </w:pPr>
    </w:p>
    <w:p w14:paraId="6C468ECB" w14:textId="77777777" w:rsidR="00781D12" w:rsidRDefault="00781D12" w:rsidP="004A46C0">
      <w:pPr>
        <w:spacing w:after="120" w:line="288" w:lineRule="auto"/>
        <w:jc w:val="both"/>
        <w:rPr>
          <w:ins w:id="657" w:author="Pavla Zankova" w:date="2025-04-22T13:43:00Z" w16du:dateUtc="2025-04-22T11:43:00Z"/>
          <w:rFonts w:ascii="Arial Narrow" w:hAnsi="Arial Narrow"/>
          <w:b/>
          <w:i/>
          <w:iCs/>
        </w:rPr>
      </w:pPr>
    </w:p>
    <w:p w14:paraId="0C53DD50" w14:textId="77777777" w:rsidR="00781D12" w:rsidRDefault="00781D12" w:rsidP="004A46C0">
      <w:pPr>
        <w:spacing w:after="120" w:line="288" w:lineRule="auto"/>
        <w:jc w:val="both"/>
        <w:rPr>
          <w:ins w:id="658" w:author="Pavla Zankova" w:date="2025-04-22T13:43:00Z" w16du:dateUtc="2025-04-22T11:43:00Z"/>
          <w:rFonts w:ascii="Arial Narrow" w:hAnsi="Arial Narrow"/>
          <w:b/>
          <w:i/>
          <w:iCs/>
        </w:rPr>
      </w:pPr>
    </w:p>
    <w:p w14:paraId="2202CD9E" w14:textId="77777777" w:rsidR="00781D12" w:rsidRDefault="00781D12" w:rsidP="004A46C0">
      <w:pPr>
        <w:spacing w:after="120" w:line="288" w:lineRule="auto"/>
        <w:jc w:val="both"/>
        <w:rPr>
          <w:ins w:id="659" w:author="Pavla Zankova" w:date="2025-04-22T13:43:00Z" w16du:dateUtc="2025-04-22T11:43:00Z"/>
          <w:rFonts w:ascii="Arial Narrow" w:hAnsi="Arial Narrow"/>
          <w:b/>
          <w:i/>
          <w:iCs/>
        </w:rPr>
      </w:pPr>
    </w:p>
    <w:p w14:paraId="0FEB35E4" w14:textId="77777777" w:rsidR="00781D12" w:rsidRDefault="00781D12" w:rsidP="004A46C0">
      <w:pPr>
        <w:spacing w:after="120" w:line="288" w:lineRule="auto"/>
        <w:jc w:val="both"/>
        <w:rPr>
          <w:ins w:id="660" w:author="Pavla Zankova" w:date="2025-04-22T13:43:00Z" w16du:dateUtc="2025-04-22T11:43:00Z"/>
          <w:rFonts w:ascii="Arial Narrow" w:hAnsi="Arial Narrow"/>
          <w:b/>
          <w:i/>
          <w:iCs/>
        </w:rPr>
      </w:pPr>
    </w:p>
    <w:p w14:paraId="1B381459" w14:textId="79A02653" w:rsidR="003E5B93" w:rsidRDefault="00DE2136" w:rsidP="004A46C0">
      <w:pPr>
        <w:spacing w:after="120" w:line="288" w:lineRule="auto"/>
        <w:jc w:val="both"/>
        <w:rPr>
          <w:rFonts w:ascii="Arial Narrow" w:hAnsi="Arial Narrow"/>
          <w:b/>
          <w:i/>
          <w:iCs/>
        </w:rPr>
      </w:pPr>
      <w:r w:rsidRPr="00A22865">
        <w:rPr>
          <w:rFonts w:ascii="Arial Narrow" w:hAnsi="Arial Narrow"/>
          <w:b/>
          <w:i/>
          <w:iCs/>
        </w:rPr>
        <w:t>Tab. 17 Počet tříd, žáků a kapacita všech ZŠ 2020/2021</w:t>
      </w:r>
    </w:p>
    <w:tbl>
      <w:tblPr>
        <w:tblW w:w="9072" w:type="dxa"/>
        <w:tblInd w:w="-10" w:type="dxa"/>
        <w:tblCellMar>
          <w:left w:w="70" w:type="dxa"/>
          <w:right w:w="70" w:type="dxa"/>
        </w:tblCellMar>
        <w:tblLook w:val="04A0" w:firstRow="1" w:lastRow="0" w:firstColumn="1" w:lastColumn="0" w:noHBand="0" w:noVBand="1"/>
      </w:tblPr>
      <w:tblGrid>
        <w:gridCol w:w="1843"/>
        <w:gridCol w:w="1276"/>
        <w:gridCol w:w="1134"/>
        <w:gridCol w:w="1417"/>
        <w:gridCol w:w="1276"/>
        <w:gridCol w:w="1134"/>
        <w:gridCol w:w="992"/>
      </w:tblGrid>
      <w:tr w:rsidR="0099197A" w:rsidRPr="000B69A4" w14:paraId="7564379B" w14:textId="77777777" w:rsidTr="00DF3C8B">
        <w:trPr>
          <w:trHeight w:val="459"/>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C805F6" w14:textId="6D2FCD6B" w:rsidR="0099197A" w:rsidRPr="000B69A4" w:rsidRDefault="0099197A" w:rsidP="0099197A">
            <w:pPr>
              <w:spacing w:after="0" w:line="240" w:lineRule="auto"/>
              <w:jc w:val="both"/>
              <w:rPr>
                <w:rFonts w:ascii="Arial Narrow" w:hAnsi="Arial Narrow"/>
                <w:b/>
                <w:bCs/>
                <w:color w:val="000000"/>
              </w:rPr>
            </w:pPr>
            <w:r>
              <w:rPr>
                <w:rFonts w:ascii="Arial Narrow" w:hAnsi="Arial Narrow"/>
                <w:b/>
                <w:bCs/>
                <w:color w:val="000000"/>
              </w:rPr>
              <w:t>Škola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99A354" w14:textId="3A93D2EE" w:rsidR="0099197A" w:rsidRPr="000B69A4" w:rsidRDefault="0099197A" w:rsidP="0099197A">
            <w:pPr>
              <w:spacing w:after="0" w:line="240" w:lineRule="auto"/>
              <w:jc w:val="both"/>
              <w:rPr>
                <w:rFonts w:ascii="Arial Narrow" w:hAnsi="Arial Narrow"/>
                <w:b/>
                <w:bCs/>
                <w:color w:val="000000"/>
              </w:rPr>
            </w:pPr>
            <w:r>
              <w:rPr>
                <w:rFonts w:ascii="Arial Narrow" w:hAnsi="Arial Narrow"/>
                <w:b/>
                <w:bCs/>
                <w:color w:val="000000"/>
              </w:rPr>
              <w:t>Počet tříd</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1BBC30" w14:textId="7CE8D776" w:rsidR="0099197A" w:rsidRPr="000B69A4" w:rsidRDefault="0099197A" w:rsidP="0099197A">
            <w:pPr>
              <w:spacing w:after="0" w:line="240" w:lineRule="auto"/>
              <w:jc w:val="both"/>
              <w:rPr>
                <w:rFonts w:ascii="Arial Narrow" w:hAnsi="Arial Narrow"/>
                <w:b/>
                <w:bCs/>
                <w:color w:val="000000"/>
              </w:rPr>
            </w:pPr>
            <w:r>
              <w:rPr>
                <w:rFonts w:ascii="Arial Narrow" w:hAnsi="Arial Narrow"/>
                <w:b/>
                <w:bCs/>
                <w:color w:val="000000"/>
              </w:rPr>
              <w:t>Počet žáků</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0F3BDA" w14:textId="64B551FA" w:rsidR="0099197A" w:rsidRPr="000B69A4" w:rsidRDefault="0099197A" w:rsidP="0099197A">
            <w:pPr>
              <w:spacing w:after="0" w:line="240" w:lineRule="auto"/>
              <w:jc w:val="both"/>
              <w:rPr>
                <w:rFonts w:ascii="Arial Narrow" w:hAnsi="Arial Narrow"/>
                <w:b/>
                <w:bCs/>
                <w:color w:val="000000"/>
              </w:rPr>
            </w:pPr>
            <w:r>
              <w:rPr>
                <w:rFonts w:ascii="Arial Narrow" w:hAnsi="Arial Narrow"/>
                <w:b/>
                <w:bCs/>
                <w:color w:val="000000"/>
              </w:rPr>
              <w:t>Průměr na třídu</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7FFCC" w14:textId="56DABB80" w:rsidR="0099197A" w:rsidRPr="000B69A4" w:rsidRDefault="0099197A" w:rsidP="0099197A">
            <w:pPr>
              <w:spacing w:after="0" w:line="240" w:lineRule="auto"/>
              <w:jc w:val="both"/>
              <w:rPr>
                <w:rFonts w:ascii="Arial Narrow" w:hAnsi="Arial Narrow"/>
                <w:b/>
                <w:bCs/>
                <w:color w:val="000000"/>
              </w:rPr>
            </w:pPr>
            <w:r>
              <w:rPr>
                <w:rFonts w:ascii="Arial Narrow" w:hAnsi="Arial Narrow"/>
                <w:b/>
                <w:bCs/>
                <w:color w:val="000000"/>
              </w:rPr>
              <w:t>Kapacita školy</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9D1AA3" w14:textId="69A4772E" w:rsidR="0099197A" w:rsidRPr="000B69A4" w:rsidRDefault="0099197A" w:rsidP="0099197A">
            <w:pPr>
              <w:spacing w:after="0" w:line="240" w:lineRule="auto"/>
              <w:jc w:val="both"/>
              <w:rPr>
                <w:rFonts w:ascii="Arial Narrow" w:hAnsi="Arial Narrow"/>
                <w:b/>
                <w:bCs/>
                <w:color w:val="000000"/>
              </w:rPr>
            </w:pPr>
            <w:r>
              <w:rPr>
                <w:rFonts w:ascii="Arial Narrow" w:hAnsi="Arial Narrow"/>
                <w:b/>
                <w:bCs/>
                <w:color w:val="000000"/>
              </w:rPr>
              <w:t>Naplněnost školy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13BDC7" w14:textId="0ABFD6E2" w:rsidR="0099197A" w:rsidRPr="000B69A4" w:rsidRDefault="0099197A" w:rsidP="0099197A">
            <w:pPr>
              <w:spacing w:after="0" w:line="240" w:lineRule="auto"/>
              <w:rPr>
                <w:rFonts w:ascii="Arial Narrow" w:hAnsi="Arial Narrow"/>
                <w:b/>
                <w:bCs/>
                <w:color w:val="000000"/>
              </w:rPr>
            </w:pPr>
            <w:r>
              <w:rPr>
                <w:rFonts w:ascii="Arial Narrow" w:hAnsi="Arial Narrow"/>
                <w:b/>
                <w:bCs/>
                <w:color w:val="000000"/>
              </w:rPr>
              <w:t>Počet volných míst ve škole</w:t>
            </w:r>
          </w:p>
        </w:tc>
      </w:tr>
      <w:tr w:rsidR="0099197A" w:rsidRPr="000B69A4" w14:paraId="21D15277" w14:textId="77777777" w:rsidTr="00DF3C8B">
        <w:trPr>
          <w:trHeight w:val="269"/>
        </w:trPr>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20B63DFB" w14:textId="77777777" w:rsidR="0099197A" w:rsidRPr="000B69A4" w:rsidRDefault="0099197A" w:rsidP="0099197A">
            <w:pPr>
              <w:spacing w:after="0" w:line="240" w:lineRule="auto"/>
              <w:rPr>
                <w:rFonts w:ascii="Arial Narrow" w:hAnsi="Arial Narrow"/>
                <w:b/>
                <w:bCs/>
                <w:color w:val="00000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A7485A7" w14:textId="77777777" w:rsidR="0099197A" w:rsidRPr="000B69A4" w:rsidRDefault="0099197A" w:rsidP="0099197A">
            <w:pPr>
              <w:spacing w:after="0" w:line="240" w:lineRule="auto"/>
              <w:rPr>
                <w:rFonts w:ascii="Arial Narrow" w:hAnsi="Arial Narrow"/>
                <w:b/>
                <w:bCs/>
                <w:color w:val="00000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3380560" w14:textId="77777777" w:rsidR="0099197A" w:rsidRPr="000B69A4" w:rsidRDefault="0099197A" w:rsidP="0099197A">
            <w:pPr>
              <w:spacing w:after="0" w:line="240" w:lineRule="auto"/>
              <w:rPr>
                <w:rFonts w:ascii="Arial Narrow" w:hAnsi="Arial Narrow"/>
                <w:b/>
                <w:bCs/>
                <w:color w:val="00000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7330613" w14:textId="77777777" w:rsidR="0099197A" w:rsidRPr="000B69A4" w:rsidRDefault="0099197A" w:rsidP="0099197A">
            <w:pPr>
              <w:spacing w:after="0" w:line="240" w:lineRule="auto"/>
              <w:rPr>
                <w:rFonts w:ascii="Arial Narrow" w:hAnsi="Arial Narrow"/>
                <w:b/>
                <w:bCs/>
                <w:color w:val="00000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B7CC458" w14:textId="77777777" w:rsidR="0099197A" w:rsidRPr="000B69A4" w:rsidRDefault="0099197A" w:rsidP="0099197A">
            <w:pPr>
              <w:spacing w:after="0" w:line="240" w:lineRule="auto"/>
              <w:rPr>
                <w:rFonts w:ascii="Arial Narrow" w:hAnsi="Arial Narrow"/>
                <w:b/>
                <w:bCs/>
                <w:color w:val="00000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C853BB7" w14:textId="77777777" w:rsidR="0099197A" w:rsidRPr="000B69A4" w:rsidRDefault="0099197A" w:rsidP="0099197A">
            <w:pPr>
              <w:spacing w:after="0" w:line="240" w:lineRule="auto"/>
              <w:rPr>
                <w:rFonts w:ascii="Arial Narrow" w:hAnsi="Arial Narrow"/>
                <w:b/>
                <w:bCs/>
                <w:color w:val="00000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E50837D" w14:textId="77777777" w:rsidR="0099197A" w:rsidRPr="000B69A4" w:rsidRDefault="0099197A" w:rsidP="0099197A">
            <w:pPr>
              <w:spacing w:after="0" w:line="240" w:lineRule="auto"/>
              <w:rPr>
                <w:rFonts w:ascii="Arial Narrow" w:hAnsi="Arial Narrow"/>
                <w:b/>
                <w:bCs/>
                <w:color w:val="000000"/>
              </w:rPr>
            </w:pPr>
          </w:p>
        </w:tc>
      </w:tr>
      <w:tr w:rsidR="00874E83" w:rsidRPr="000B69A4" w14:paraId="264F127E"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655630A" w14:textId="60B6BCAC" w:rsidR="0099197A" w:rsidRPr="00874E83" w:rsidRDefault="0099197A" w:rsidP="0099197A">
            <w:pPr>
              <w:spacing w:after="0" w:line="240" w:lineRule="auto"/>
              <w:rPr>
                <w:rFonts w:ascii="Arial Narrow" w:hAnsi="Arial Narrow"/>
                <w:color w:val="000000"/>
              </w:rPr>
            </w:pPr>
            <w:r w:rsidRPr="00874E83">
              <w:rPr>
                <w:rFonts w:ascii="Arial Narrow" w:hAnsi="Arial Narrow"/>
                <w:color w:val="000000"/>
              </w:rPr>
              <w:t>Bartošovice v</w:t>
            </w:r>
            <w:r w:rsidR="00EB03A9">
              <w:rPr>
                <w:rFonts w:ascii="Arial Narrow" w:hAnsi="Arial Narrow"/>
                <w:color w:val="000000"/>
              </w:rPr>
              <w:t> </w:t>
            </w:r>
            <w:proofErr w:type="spellStart"/>
            <w:r w:rsidR="00EB03A9">
              <w:rPr>
                <w:rFonts w:ascii="Arial Narrow" w:hAnsi="Arial Narrow"/>
                <w:color w:val="000000"/>
              </w:rPr>
              <w:t>Orl</w:t>
            </w:r>
            <w:proofErr w:type="spellEnd"/>
            <w:r w:rsidR="00EB03A9">
              <w:rPr>
                <w:rFonts w:ascii="Arial Narrow" w:hAnsi="Arial Narrow"/>
                <w:color w:val="000000"/>
              </w:rPr>
              <w:t>. h. (Neratov)</w:t>
            </w:r>
          </w:p>
        </w:tc>
        <w:tc>
          <w:tcPr>
            <w:tcW w:w="1276" w:type="dxa"/>
            <w:tcBorders>
              <w:top w:val="nil"/>
              <w:left w:val="nil"/>
              <w:bottom w:val="single" w:sz="8" w:space="0" w:color="000000"/>
              <w:right w:val="single" w:sz="8" w:space="0" w:color="000000"/>
            </w:tcBorders>
            <w:shd w:val="clear" w:color="auto" w:fill="auto"/>
            <w:vAlign w:val="center"/>
            <w:hideMark/>
          </w:tcPr>
          <w:p w14:paraId="44C55F3C" w14:textId="4D47033A" w:rsidR="0099197A" w:rsidRPr="00874E83" w:rsidRDefault="0099197A" w:rsidP="0099197A">
            <w:pPr>
              <w:spacing w:after="0" w:line="240" w:lineRule="auto"/>
              <w:jc w:val="both"/>
              <w:rPr>
                <w:rFonts w:ascii="Arial Narrow" w:hAnsi="Arial Narrow"/>
                <w:color w:val="000000"/>
              </w:rPr>
            </w:pPr>
            <w:r w:rsidRPr="00874E83">
              <w:rPr>
                <w:rFonts w:ascii="Arial Narrow" w:hAnsi="Arial Narrow"/>
                <w:color w:val="000000"/>
              </w:rPr>
              <w:t> </w:t>
            </w:r>
            <w:r w:rsidR="00741647" w:rsidRPr="00874E83">
              <w:rPr>
                <w:rFonts w:ascii="Arial Narrow" w:hAnsi="Arial Narrow"/>
                <w:color w:val="000000"/>
              </w:rPr>
              <w:t>4</w:t>
            </w:r>
          </w:p>
        </w:tc>
        <w:tc>
          <w:tcPr>
            <w:tcW w:w="1134" w:type="dxa"/>
            <w:tcBorders>
              <w:top w:val="nil"/>
              <w:left w:val="nil"/>
              <w:bottom w:val="single" w:sz="8" w:space="0" w:color="000000"/>
              <w:right w:val="single" w:sz="8" w:space="0" w:color="000000"/>
            </w:tcBorders>
            <w:shd w:val="clear" w:color="auto" w:fill="auto"/>
            <w:vAlign w:val="center"/>
            <w:hideMark/>
          </w:tcPr>
          <w:p w14:paraId="62E34A26" w14:textId="5AFE8420" w:rsidR="0099197A" w:rsidRPr="00874E83" w:rsidRDefault="0099197A" w:rsidP="0099197A">
            <w:pPr>
              <w:spacing w:after="0" w:line="240" w:lineRule="auto"/>
              <w:jc w:val="both"/>
              <w:rPr>
                <w:rFonts w:ascii="Arial Narrow" w:hAnsi="Arial Narrow"/>
                <w:color w:val="000000"/>
              </w:rPr>
            </w:pPr>
            <w:r w:rsidRPr="00874E83">
              <w:rPr>
                <w:rFonts w:ascii="Arial Narrow" w:hAnsi="Arial Narrow"/>
                <w:color w:val="000000"/>
              </w:rPr>
              <w:t> </w:t>
            </w:r>
            <w:r w:rsidR="000E4A3C" w:rsidRPr="00874E83">
              <w:rPr>
                <w:rFonts w:ascii="Arial Narrow" w:hAnsi="Arial Narrow"/>
                <w:color w:val="000000"/>
              </w:rPr>
              <w:t>17</w:t>
            </w:r>
          </w:p>
        </w:tc>
        <w:tc>
          <w:tcPr>
            <w:tcW w:w="1417" w:type="dxa"/>
            <w:tcBorders>
              <w:top w:val="nil"/>
              <w:left w:val="nil"/>
              <w:bottom w:val="single" w:sz="8" w:space="0" w:color="000000"/>
              <w:right w:val="single" w:sz="8" w:space="0" w:color="000000"/>
            </w:tcBorders>
            <w:shd w:val="clear" w:color="auto" w:fill="auto"/>
            <w:vAlign w:val="center"/>
            <w:hideMark/>
          </w:tcPr>
          <w:p w14:paraId="44A08D57" w14:textId="667F4937" w:rsidR="0099197A" w:rsidRPr="00874E83" w:rsidRDefault="0099197A" w:rsidP="0099197A">
            <w:pPr>
              <w:spacing w:after="0" w:line="240" w:lineRule="auto"/>
              <w:jc w:val="both"/>
              <w:rPr>
                <w:rFonts w:ascii="Arial Narrow" w:hAnsi="Arial Narrow"/>
                <w:color w:val="000000"/>
              </w:rPr>
            </w:pPr>
            <w:r w:rsidRPr="00874E83">
              <w:rPr>
                <w:rFonts w:ascii="Arial Narrow" w:hAnsi="Arial Narrow"/>
                <w:color w:val="000000"/>
              </w:rPr>
              <w:t> </w:t>
            </w:r>
            <w:r w:rsidR="000E4A3C" w:rsidRPr="00874E83">
              <w:rPr>
                <w:rFonts w:ascii="Arial Narrow" w:hAnsi="Arial Narrow"/>
                <w:color w:val="000000"/>
              </w:rPr>
              <w:t>4,25</w:t>
            </w:r>
          </w:p>
        </w:tc>
        <w:tc>
          <w:tcPr>
            <w:tcW w:w="1276" w:type="dxa"/>
            <w:tcBorders>
              <w:top w:val="nil"/>
              <w:left w:val="nil"/>
              <w:bottom w:val="single" w:sz="8" w:space="0" w:color="000000"/>
              <w:right w:val="single" w:sz="8" w:space="0" w:color="000000"/>
            </w:tcBorders>
            <w:shd w:val="clear" w:color="auto" w:fill="auto"/>
            <w:vAlign w:val="center"/>
            <w:hideMark/>
          </w:tcPr>
          <w:p w14:paraId="5E5B0DE8" w14:textId="72E8A413" w:rsidR="0099197A" w:rsidRPr="00874E83" w:rsidRDefault="0099197A" w:rsidP="0099197A">
            <w:pPr>
              <w:spacing w:after="0" w:line="240" w:lineRule="auto"/>
              <w:jc w:val="both"/>
              <w:rPr>
                <w:rFonts w:ascii="Arial Narrow" w:hAnsi="Arial Narrow"/>
                <w:color w:val="000000"/>
              </w:rPr>
            </w:pPr>
            <w:r w:rsidRPr="00874E83">
              <w:rPr>
                <w:rFonts w:ascii="Arial Narrow" w:hAnsi="Arial Narrow"/>
                <w:color w:val="000000"/>
              </w:rPr>
              <w:t> </w:t>
            </w:r>
            <w:r w:rsidR="003F4872" w:rsidRPr="00874E83">
              <w:rPr>
                <w:rFonts w:ascii="Arial Narrow" w:hAnsi="Arial Narrow"/>
                <w:color w:val="000000"/>
              </w:rPr>
              <w:t>24</w:t>
            </w:r>
          </w:p>
        </w:tc>
        <w:tc>
          <w:tcPr>
            <w:tcW w:w="1134" w:type="dxa"/>
            <w:tcBorders>
              <w:top w:val="nil"/>
              <w:left w:val="nil"/>
              <w:bottom w:val="single" w:sz="8" w:space="0" w:color="000000"/>
              <w:right w:val="single" w:sz="8" w:space="0" w:color="000000"/>
            </w:tcBorders>
            <w:shd w:val="clear" w:color="auto" w:fill="auto"/>
            <w:vAlign w:val="center"/>
            <w:hideMark/>
          </w:tcPr>
          <w:p w14:paraId="66316C2C" w14:textId="20B8A2C8" w:rsidR="0099197A" w:rsidRPr="00874E83" w:rsidRDefault="000E4A3C" w:rsidP="0099197A">
            <w:pPr>
              <w:spacing w:after="0" w:line="240" w:lineRule="auto"/>
              <w:jc w:val="both"/>
              <w:rPr>
                <w:rFonts w:ascii="Arial Narrow" w:hAnsi="Arial Narrow"/>
                <w:color w:val="000000"/>
              </w:rPr>
            </w:pPr>
            <w:r w:rsidRPr="00874E83">
              <w:rPr>
                <w:rFonts w:ascii="Arial Narrow" w:hAnsi="Arial Narrow"/>
                <w:color w:val="000000"/>
              </w:rPr>
              <w:t>70,83</w:t>
            </w:r>
          </w:p>
        </w:tc>
        <w:tc>
          <w:tcPr>
            <w:tcW w:w="992" w:type="dxa"/>
            <w:tcBorders>
              <w:top w:val="nil"/>
              <w:left w:val="nil"/>
              <w:bottom w:val="single" w:sz="8" w:space="0" w:color="000000"/>
              <w:right w:val="single" w:sz="8" w:space="0" w:color="000000"/>
            </w:tcBorders>
            <w:shd w:val="clear" w:color="auto" w:fill="auto"/>
            <w:vAlign w:val="center"/>
            <w:hideMark/>
          </w:tcPr>
          <w:p w14:paraId="110FCD99" w14:textId="2FD70252" w:rsidR="0099197A" w:rsidRPr="00874E83" w:rsidRDefault="0099197A" w:rsidP="0099197A">
            <w:pPr>
              <w:spacing w:after="0" w:line="240" w:lineRule="auto"/>
              <w:rPr>
                <w:rFonts w:ascii="Arial Narrow" w:hAnsi="Arial Narrow"/>
                <w:color w:val="000000"/>
              </w:rPr>
            </w:pPr>
            <w:r w:rsidRPr="00874E83">
              <w:rPr>
                <w:rFonts w:ascii="Arial Narrow" w:hAnsi="Arial Narrow"/>
                <w:color w:val="000000"/>
              </w:rPr>
              <w:t> </w:t>
            </w:r>
            <w:r w:rsidR="000E4A3C" w:rsidRPr="00874E83">
              <w:rPr>
                <w:rFonts w:ascii="Arial Narrow" w:hAnsi="Arial Narrow"/>
                <w:color w:val="000000"/>
              </w:rPr>
              <w:t>7</w:t>
            </w:r>
          </w:p>
        </w:tc>
      </w:tr>
      <w:tr w:rsidR="0099197A" w:rsidRPr="000B69A4" w14:paraId="07572648"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285302F" w14:textId="0D919592" w:rsidR="0099197A" w:rsidRPr="000B69A4" w:rsidRDefault="0099197A" w:rsidP="0099197A">
            <w:pPr>
              <w:spacing w:after="0" w:line="240" w:lineRule="auto"/>
              <w:rPr>
                <w:rFonts w:ascii="Arial Narrow" w:hAnsi="Arial Narrow"/>
                <w:color w:val="000000"/>
              </w:rPr>
            </w:pPr>
            <w:r>
              <w:rPr>
                <w:rFonts w:ascii="Arial Narrow" w:hAnsi="Arial Narrow"/>
                <w:color w:val="000000"/>
              </w:rPr>
              <w:t>Bílý Újezd</w:t>
            </w:r>
          </w:p>
        </w:tc>
        <w:tc>
          <w:tcPr>
            <w:tcW w:w="1276" w:type="dxa"/>
            <w:tcBorders>
              <w:top w:val="nil"/>
              <w:left w:val="nil"/>
              <w:bottom w:val="single" w:sz="8" w:space="0" w:color="000000"/>
              <w:right w:val="single" w:sz="8" w:space="0" w:color="000000"/>
            </w:tcBorders>
            <w:shd w:val="clear" w:color="auto" w:fill="auto"/>
            <w:vAlign w:val="center"/>
            <w:hideMark/>
          </w:tcPr>
          <w:p w14:paraId="0A964EB3" w14:textId="646D8C57" w:rsidR="0099197A" w:rsidRPr="00E03ABA" w:rsidRDefault="0099197A" w:rsidP="0099197A">
            <w:pPr>
              <w:spacing w:after="0" w:line="240" w:lineRule="auto"/>
              <w:jc w:val="both"/>
              <w:rPr>
                <w:rFonts w:ascii="Arial Narrow" w:hAnsi="Arial Narrow"/>
                <w:color w:val="000000"/>
              </w:rPr>
            </w:pPr>
            <w:r w:rsidRPr="00E03ABA">
              <w:rPr>
                <w:rFonts w:ascii="Arial Narrow" w:hAnsi="Arial Narrow"/>
                <w:color w:val="000000"/>
              </w:rPr>
              <w:t>2</w:t>
            </w:r>
          </w:p>
        </w:tc>
        <w:tc>
          <w:tcPr>
            <w:tcW w:w="1134" w:type="dxa"/>
            <w:tcBorders>
              <w:top w:val="nil"/>
              <w:left w:val="nil"/>
              <w:bottom w:val="single" w:sz="8" w:space="0" w:color="000000"/>
              <w:right w:val="single" w:sz="8" w:space="0" w:color="000000"/>
            </w:tcBorders>
            <w:shd w:val="clear" w:color="auto" w:fill="auto"/>
            <w:vAlign w:val="center"/>
            <w:hideMark/>
          </w:tcPr>
          <w:p w14:paraId="4355D16A" w14:textId="7DA3FB65" w:rsidR="0099197A" w:rsidRPr="00E03ABA" w:rsidRDefault="0099197A" w:rsidP="0099197A">
            <w:pPr>
              <w:spacing w:after="0" w:line="240" w:lineRule="auto"/>
              <w:jc w:val="both"/>
              <w:rPr>
                <w:rFonts w:ascii="Arial Narrow" w:hAnsi="Arial Narrow"/>
                <w:color w:val="000000"/>
              </w:rPr>
            </w:pPr>
            <w:r w:rsidRPr="00E03ABA">
              <w:rPr>
                <w:rFonts w:ascii="Arial Narrow" w:hAnsi="Arial Narrow"/>
                <w:color w:val="000000"/>
              </w:rPr>
              <w:t>27</w:t>
            </w:r>
          </w:p>
        </w:tc>
        <w:tc>
          <w:tcPr>
            <w:tcW w:w="1417" w:type="dxa"/>
            <w:tcBorders>
              <w:top w:val="nil"/>
              <w:left w:val="nil"/>
              <w:bottom w:val="single" w:sz="8" w:space="0" w:color="000000"/>
              <w:right w:val="single" w:sz="8" w:space="0" w:color="000000"/>
            </w:tcBorders>
            <w:shd w:val="clear" w:color="auto" w:fill="auto"/>
            <w:vAlign w:val="center"/>
            <w:hideMark/>
          </w:tcPr>
          <w:p w14:paraId="4E4FA5AD" w14:textId="1DB6222D" w:rsidR="0099197A" w:rsidRPr="00E03ABA" w:rsidRDefault="0099197A" w:rsidP="0099197A">
            <w:pPr>
              <w:spacing w:after="0" w:line="240" w:lineRule="auto"/>
              <w:jc w:val="both"/>
              <w:rPr>
                <w:rFonts w:ascii="Arial Narrow" w:hAnsi="Arial Narrow"/>
                <w:color w:val="000000"/>
              </w:rPr>
            </w:pPr>
            <w:r w:rsidRPr="00E03ABA">
              <w:rPr>
                <w:rFonts w:ascii="Arial Narrow" w:hAnsi="Arial Narrow"/>
                <w:color w:val="000000"/>
              </w:rPr>
              <w:t>13,50</w:t>
            </w:r>
          </w:p>
        </w:tc>
        <w:tc>
          <w:tcPr>
            <w:tcW w:w="1276" w:type="dxa"/>
            <w:tcBorders>
              <w:top w:val="nil"/>
              <w:left w:val="nil"/>
              <w:bottom w:val="single" w:sz="8" w:space="0" w:color="000000"/>
              <w:right w:val="single" w:sz="8" w:space="0" w:color="000000"/>
            </w:tcBorders>
            <w:shd w:val="clear" w:color="auto" w:fill="auto"/>
            <w:vAlign w:val="center"/>
            <w:hideMark/>
          </w:tcPr>
          <w:p w14:paraId="6093B357" w14:textId="020B168E" w:rsidR="0099197A" w:rsidRPr="00E03ABA" w:rsidRDefault="0099197A" w:rsidP="0099197A">
            <w:pPr>
              <w:spacing w:after="0" w:line="240" w:lineRule="auto"/>
              <w:jc w:val="both"/>
              <w:rPr>
                <w:rFonts w:ascii="Arial Narrow" w:hAnsi="Arial Narrow"/>
                <w:color w:val="000000"/>
              </w:rPr>
            </w:pPr>
            <w:r w:rsidRPr="00E03ABA">
              <w:rPr>
                <w:rFonts w:ascii="Arial Narrow" w:hAnsi="Arial Narrow"/>
                <w:color w:val="000000"/>
              </w:rPr>
              <w:t>40</w:t>
            </w:r>
          </w:p>
        </w:tc>
        <w:tc>
          <w:tcPr>
            <w:tcW w:w="1134" w:type="dxa"/>
            <w:tcBorders>
              <w:top w:val="nil"/>
              <w:left w:val="nil"/>
              <w:bottom w:val="single" w:sz="8" w:space="0" w:color="000000"/>
              <w:right w:val="single" w:sz="8" w:space="0" w:color="000000"/>
            </w:tcBorders>
            <w:shd w:val="clear" w:color="auto" w:fill="auto"/>
            <w:vAlign w:val="center"/>
            <w:hideMark/>
          </w:tcPr>
          <w:p w14:paraId="1D53F41D" w14:textId="34A4779C" w:rsidR="0099197A" w:rsidRPr="00E03ABA" w:rsidRDefault="0099197A" w:rsidP="0099197A">
            <w:pPr>
              <w:spacing w:after="0" w:line="240" w:lineRule="auto"/>
              <w:jc w:val="both"/>
              <w:rPr>
                <w:rFonts w:ascii="Arial Narrow" w:hAnsi="Arial Narrow"/>
                <w:color w:val="000000"/>
              </w:rPr>
            </w:pPr>
            <w:r w:rsidRPr="00E03ABA">
              <w:rPr>
                <w:rFonts w:ascii="Arial Narrow" w:hAnsi="Arial Narrow"/>
                <w:color w:val="000000"/>
              </w:rPr>
              <w:t>67,50</w:t>
            </w:r>
          </w:p>
        </w:tc>
        <w:tc>
          <w:tcPr>
            <w:tcW w:w="992" w:type="dxa"/>
            <w:tcBorders>
              <w:top w:val="nil"/>
              <w:left w:val="nil"/>
              <w:bottom w:val="single" w:sz="8" w:space="0" w:color="000000"/>
              <w:right w:val="single" w:sz="8" w:space="0" w:color="000000"/>
            </w:tcBorders>
            <w:shd w:val="clear" w:color="auto" w:fill="auto"/>
            <w:vAlign w:val="center"/>
            <w:hideMark/>
          </w:tcPr>
          <w:p w14:paraId="38C8B867" w14:textId="60E4FFA4" w:rsidR="0099197A" w:rsidRPr="00E03ABA" w:rsidRDefault="0099197A" w:rsidP="0099197A">
            <w:pPr>
              <w:spacing w:after="0" w:line="240" w:lineRule="auto"/>
              <w:rPr>
                <w:rFonts w:ascii="Arial Narrow" w:hAnsi="Arial Narrow"/>
                <w:color w:val="000000"/>
              </w:rPr>
            </w:pPr>
            <w:r w:rsidRPr="00E03ABA">
              <w:rPr>
                <w:rFonts w:ascii="Arial Narrow" w:hAnsi="Arial Narrow"/>
                <w:color w:val="000000"/>
              </w:rPr>
              <w:t>13</w:t>
            </w:r>
          </w:p>
        </w:tc>
      </w:tr>
      <w:tr w:rsidR="0099197A" w:rsidRPr="000B69A4" w14:paraId="04C6E38A"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56449FC" w14:textId="6D7C4D50" w:rsidR="0099197A" w:rsidRPr="000B69A4" w:rsidRDefault="0099197A" w:rsidP="0099197A">
            <w:pPr>
              <w:spacing w:after="0" w:line="240" w:lineRule="auto"/>
              <w:rPr>
                <w:rFonts w:ascii="Arial Narrow" w:hAnsi="Arial Narrow"/>
                <w:color w:val="000000"/>
              </w:rPr>
            </w:pPr>
            <w:r>
              <w:rPr>
                <w:rFonts w:ascii="Arial Narrow" w:hAnsi="Arial Narrow"/>
                <w:color w:val="000000"/>
              </w:rPr>
              <w:t>Černíkovice</w:t>
            </w:r>
          </w:p>
        </w:tc>
        <w:tc>
          <w:tcPr>
            <w:tcW w:w="1276" w:type="dxa"/>
            <w:tcBorders>
              <w:top w:val="nil"/>
              <w:left w:val="nil"/>
              <w:bottom w:val="single" w:sz="8" w:space="0" w:color="000000"/>
              <w:right w:val="single" w:sz="8" w:space="0" w:color="000000"/>
            </w:tcBorders>
            <w:shd w:val="clear" w:color="auto" w:fill="auto"/>
            <w:vAlign w:val="center"/>
            <w:hideMark/>
          </w:tcPr>
          <w:p w14:paraId="63771A5E" w14:textId="5580F397" w:rsidR="0099197A" w:rsidRPr="00E03ABA" w:rsidRDefault="0099197A" w:rsidP="0099197A">
            <w:pPr>
              <w:spacing w:after="0" w:line="240" w:lineRule="auto"/>
              <w:jc w:val="both"/>
              <w:rPr>
                <w:rFonts w:ascii="Arial Narrow" w:hAnsi="Arial Narrow"/>
              </w:rPr>
            </w:pPr>
            <w:r w:rsidRPr="00E03ABA">
              <w:rPr>
                <w:rFonts w:ascii="Arial Narrow" w:hAnsi="Arial Narrow"/>
              </w:rPr>
              <w:t>3</w:t>
            </w:r>
          </w:p>
        </w:tc>
        <w:tc>
          <w:tcPr>
            <w:tcW w:w="1134" w:type="dxa"/>
            <w:tcBorders>
              <w:top w:val="nil"/>
              <w:left w:val="nil"/>
              <w:bottom w:val="single" w:sz="8" w:space="0" w:color="000000"/>
              <w:right w:val="single" w:sz="8" w:space="0" w:color="000000"/>
            </w:tcBorders>
            <w:shd w:val="clear" w:color="auto" w:fill="auto"/>
            <w:vAlign w:val="center"/>
            <w:hideMark/>
          </w:tcPr>
          <w:p w14:paraId="6B3B6F79" w14:textId="5E3136CF" w:rsidR="0099197A" w:rsidRPr="00E03ABA" w:rsidRDefault="0099197A" w:rsidP="0099197A">
            <w:pPr>
              <w:spacing w:after="0" w:line="240" w:lineRule="auto"/>
              <w:jc w:val="both"/>
              <w:rPr>
                <w:rFonts w:ascii="Arial Narrow" w:hAnsi="Arial Narrow"/>
              </w:rPr>
            </w:pPr>
            <w:r w:rsidRPr="00E03ABA">
              <w:rPr>
                <w:rFonts w:ascii="Arial Narrow" w:hAnsi="Arial Narrow"/>
              </w:rPr>
              <w:t>49</w:t>
            </w:r>
          </w:p>
        </w:tc>
        <w:tc>
          <w:tcPr>
            <w:tcW w:w="1417" w:type="dxa"/>
            <w:tcBorders>
              <w:top w:val="nil"/>
              <w:left w:val="nil"/>
              <w:bottom w:val="single" w:sz="8" w:space="0" w:color="000000"/>
              <w:right w:val="single" w:sz="8" w:space="0" w:color="000000"/>
            </w:tcBorders>
            <w:shd w:val="clear" w:color="auto" w:fill="auto"/>
            <w:vAlign w:val="center"/>
            <w:hideMark/>
          </w:tcPr>
          <w:p w14:paraId="6230614D" w14:textId="11EA0B2D"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16,33</w:t>
            </w:r>
          </w:p>
        </w:tc>
        <w:tc>
          <w:tcPr>
            <w:tcW w:w="1276" w:type="dxa"/>
            <w:tcBorders>
              <w:top w:val="nil"/>
              <w:left w:val="nil"/>
              <w:bottom w:val="single" w:sz="8" w:space="0" w:color="000000"/>
              <w:right w:val="single" w:sz="8" w:space="0" w:color="000000"/>
            </w:tcBorders>
            <w:shd w:val="clear" w:color="auto" w:fill="auto"/>
            <w:vAlign w:val="center"/>
            <w:hideMark/>
          </w:tcPr>
          <w:p w14:paraId="7511B9FC" w14:textId="664E2484" w:rsidR="0099197A" w:rsidRPr="00E03ABA" w:rsidRDefault="0099197A" w:rsidP="0099197A">
            <w:pPr>
              <w:spacing w:after="0" w:line="240" w:lineRule="auto"/>
              <w:jc w:val="both"/>
              <w:rPr>
                <w:rFonts w:ascii="Arial Narrow" w:hAnsi="Arial Narrow"/>
              </w:rPr>
            </w:pPr>
            <w:r w:rsidRPr="00E03ABA">
              <w:rPr>
                <w:rFonts w:ascii="Arial Narrow" w:hAnsi="Arial Narrow"/>
              </w:rPr>
              <w:t>60</w:t>
            </w:r>
          </w:p>
        </w:tc>
        <w:tc>
          <w:tcPr>
            <w:tcW w:w="1134" w:type="dxa"/>
            <w:tcBorders>
              <w:top w:val="nil"/>
              <w:left w:val="nil"/>
              <w:bottom w:val="single" w:sz="8" w:space="0" w:color="000000"/>
              <w:right w:val="single" w:sz="8" w:space="0" w:color="000000"/>
            </w:tcBorders>
            <w:shd w:val="clear" w:color="auto" w:fill="auto"/>
            <w:vAlign w:val="center"/>
            <w:hideMark/>
          </w:tcPr>
          <w:p w14:paraId="4418F1C8" w14:textId="32FBA351" w:rsidR="0099197A" w:rsidRPr="00E03ABA" w:rsidRDefault="0099197A" w:rsidP="00E03ABA">
            <w:pPr>
              <w:spacing w:after="0" w:line="240" w:lineRule="auto"/>
              <w:rPr>
                <w:rFonts w:ascii="Arial Narrow" w:hAnsi="Arial Narrow"/>
              </w:rPr>
            </w:pPr>
            <w:r w:rsidRPr="00E03ABA">
              <w:rPr>
                <w:rFonts w:ascii="Arial Narrow" w:hAnsi="Arial Narrow"/>
              </w:rPr>
              <w:t>81,67</w:t>
            </w:r>
          </w:p>
        </w:tc>
        <w:tc>
          <w:tcPr>
            <w:tcW w:w="992" w:type="dxa"/>
            <w:tcBorders>
              <w:top w:val="nil"/>
              <w:left w:val="nil"/>
              <w:bottom w:val="single" w:sz="8" w:space="0" w:color="000000"/>
              <w:right w:val="single" w:sz="8" w:space="0" w:color="000000"/>
            </w:tcBorders>
            <w:shd w:val="clear" w:color="auto" w:fill="auto"/>
            <w:vAlign w:val="center"/>
            <w:hideMark/>
          </w:tcPr>
          <w:p w14:paraId="0C005B9A" w14:textId="140A8D3B" w:rsidR="0099197A" w:rsidRPr="00E03ABA" w:rsidRDefault="0099197A" w:rsidP="0099197A">
            <w:pPr>
              <w:spacing w:after="0" w:line="240" w:lineRule="auto"/>
              <w:rPr>
                <w:rFonts w:ascii="Arial Narrow" w:hAnsi="Arial Narrow"/>
              </w:rPr>
            </w:pPr>
            <w:r w:rsidRPr="00E03ABA">
              <w:rPr>
                <w:rFonts w:ascii="Arial Narrow" w:hAnsi="Arial Narrow"/>
              </w:rPr>
              <w:t>11</w:t>
            </w:r>
          </w:p>
        </w:tc>
      </w:tr>
      <w:tr w:rsidR="0099197A" w:rsidRPr="000B69A4" w14:paraId="7B0FD4F7"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D13C846" w14:textId="61CEA60D" w:rsidR="0099197A" w:rsidRPr="000B69A4" w:rsidRDefault="0099197A" w:rsidP="0099197A">
            <w:pPr>
              <w:spacing w:after="0" w:line="240" w:lineRule="auto"/>
              <w:rPr>
                <w:rFonts w:ascii="Arial Narrow" w:hAnsi="Arial Narrow"/>
                <w:color w:val="000000"/>
              </w:rPr>
            </w:pPr>
            <w:r>
              <w:rPr>
                <w:rFonts w:ascii="Arial Narrow" w:hAnsi="Arial Narrow"/>
                <w:color w:val="000000"/>
              </w:rPr>
              <w:t>Javornice</w:t>
            </w:r>
          </w:p>
        </w:tc>
        <w:tc>
          <w:tcPr>
            <w:tcW w:w="1276" w:type="dxa"/>
            <w:tcBorders>
              <w:top w:val="nil"/>
              <w:left w:val="nil"/>
              <w:bottom w:val="single" w:sz="8" w:space="0" w:color="000000"/>
              <w:right w:val="single" w:sz="8" w:space="0" w:color="000000"/>
            </w:tcBorders>
            <w:shd w:val="clear" w:color="auto" w:fill="auto"/>
            <w:vAlign w:val="center"/>
            <w:hideMark/>
          </w:tcPr>
          <w:p w14:paraId="5AF70689" w14:textId="59D7BE1E" w:rsidR="0099197A" w:rsidRPr="00E03ABA" w:rsidRDefault="0099197A" w:rsidP="0099197A">
            <w:pPr>
              <w:spacing w:after="0" w:line="240" w:lineRule="auto"/>
              <w:jc w:val="both"/>
              <w:rPr>
                <w:rFonts w:ascii="Arial Narrow" w:hAnsi="Arial Narrow"/>
              </w:rPr>
            </w:pPr>
            <w:r w:rsidRPr="00E03ABA">
              <w:rPr>
                <w:rFonts w:ascii="Arial Narrow" w:hAnsi="Arial Narrow"/>
              </w:rPr>
              <w:t>9</w:t>
            </w:r>
          </w:p>
        </w:tc>
        <w:tc>
          <w:tcPr>
            <w:tcW w:w="1134" w:type="dxa"/>
            <w:tcBorders>
              <w:top w:val="nil"/>
              <w:left w:val="nil"/>
              <w:bottom w:val="single" w:sz="8" w:space="0" w:color="000000"/>
              <w:right w:val="single" w:sz="8" w:space="0" w:color="000000"/>
            </w:tcBorders>
            <w:shd w:val="clear" w:color="auto" w:fill="auto"/>
            <w:vAlign w:val="center"/>
            <w:hideMark/>
          </w:tcPr>
          <w:p w14:paraId="51C29F31" w14:textId="1A15E8F8" w:rsidR="0099197A" w:rsidRPr="00E03ABA" w:rsidRDefault="0099197A" w:rsidP="0099197A">
            <w:pPr>
              <w:spacing w:after="0" w:line="240" w:lineRule="auto"/>
              <w:jc w:val="both"/>
              <w:rPr>
                <w:rFonts w:ascii="Arial Narrow" w:hAnsi="Arial Narrow"/>
              </w:rPr>
            </w:pPr>
            <w:r w:rsidRPr="00E03ABA">
              <w:rPr>
                <w:rFonts w:ascii="Arial Narrow" w:hAnsi="Arial Narrow"/>
              </w:rPr>
              <w:t>157</w:t>
            </w:r>
          </w:p>
        </w:tc>
        <w:tc>
          <w:tcPr>
            <w:tcW w:w="1417" w:type="dxa"/>
            <w:tcBorders>
              <w:top w:val="nil"/>
              <w:left w:val="nil"/>
              <w:bottom w:val="single" w:sz="8" w:space="0" w:color="000000"/>
              <w:right w:val="single" w:sz="8" w:space="0" w:color="000000"/>
            </w:tcBorders>
            <w:shd w:val="clear" w:color="auto" w:fill="auto"/>
            <w:vAlign w:val="center"/>
            <w:hideMark/>
          </w:tcPr>
          <w:p w14:paraId="32620A72" w14:textId="241B919B"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17,44</w:t>
            </w:r>
          </w:p>
        </w:tc>
        <w:tc>
          <w:tcPr>
            <w:tcW w:w="1276" w:type="dxa"/>
            <w:tcBorders>
              <w:top w:val="nil"/>
              <w:left w:val="nil"/>
              <w:bottom w:val="single" w:sz="8" w:space="0" w:color="000000"/>
              <w:right w:val="single" w:sz="8" w:space="0" w:color="000000"/>
            </w:tcBorders>
            <w:shd w:val="clear" w:color="auto" w:fill="auto"/>
            <w:vAlign w:val="center"/>
            <w:hideMark/>
          </w:tcPr>
          <w:p w14:paraId="7637839D" w14:textId="348CE3D7" w:rsidR="0099197A" w:rsidRPr="00E03ABA" w:rsidRDefault="0099197A" w:rsidP="0099197A">
            <w:pPr>
              <w:spacing w:after="0" w:line="240" w:lineRule="auto"/>
              <w:jc w:val="both"/>
              <w:rPr>
                <w:rFonts w:ascii="Arial Narrow" w:hAnsi="Arial Narrow"/>
              </w:rPr>
            </w:pPr>
            <w:r w:rsidRPr="00E03ABA">
              <w:rPr>
                <w:rFonts w:ascii="Arial Narrow" w:hAnsi="Arial Narrow"/>
              </w:rPr>
              <w:t>270</w:t>
            </w:r>
          </w:p>
        </w:tc>
        <w:tc>
          <w:tcPr>
            <w:tcW w:w="1134" w:type="dxa"/>
            <w:tcBorders>
              <w:top w:val="nil"/>
              <w:left w:val="nil"/>
              <w:bottom w:val="single" w:sz="8" w:space="0" w:color="000000"/>
              <w:right w:val="single" w:sz="8" w:space="0" w:color="000000"/>
            </w:tcBorders>
            <w:shd w:val="clear" w:color="auto" w:fill="auto"/>
            <w:vAlign w:val="center"/>
            <w:hideMark/>
          </w:tcPr>
          <w:p w14:paraId="4AC113D2" w14:textId="4D098C12" w:rsidR="0099197A" w:rsidRPr="00E03ABA" w:rsidRDefault="0099197A" w:rsidP="0099197A">
            <w:pPr>
              <w:spacing w:after="0" w:line="240" w:lineRule="auto"/>
              <w:jc w:val="both"/>
              <w:rPr>
                <w:rFonts w:ascii="Arial Narrow" w:hAnsi="Arial Narrow"/>
              </w:rPr>
            </w:pPr>
            <w:r w:rsidRPr="00E03ABA">
              <w:rPr>
                <w:rFonts w:ascii="Arial Narrow" w:hAnsi="Arial Narrow"/>
              </w:rPr>
              <w:t>58,15</w:t>
            </w:r>
          </w:p>
        </w:tc>
        <w:tc>
          <w:tcPr>
            <w:tcW w:w="992" w:type="dxa"/>
            <w:tcBorders>
              <w:top w:val="nil"/>
              <w:left w:val="nil"/>
              <w:bottom w:val="single" w:sz="8" w:space="0" w:color="000000"/>
              <w:right w:val="single" w:sz="8" w:space="0" w:color="000000"/>
            </w:tcBorders>
            <w:shd w:val="clear" w:color="auto" w:fill="auto"/>
            <w:vAlign w:val="center"/>
            <w:hideMark/>
          </w:tcPr>
          <w:p w14:paraId="6C224DCE" w14:textId="3B80E19E" w:rsidR="0099197A" w:rsidRPr="00E03ABA" w:rsidRDefault="0099197A" w:rsidP="0099197A">
            <w:pPr>
              <w:spacing w:after="0" w:line="240" w:lineRule="auto"/>
              <w:rPr>
                <w:rFonts w:ascii="Arial Narrow" w:hAnsi="Arial Narrow"/>
              </w:rPr>
            </w:pPr>
            <w:r w:rsidRPr="00E03ABA">
              <w:rPr>
                <w:rFonts w:ascii="Arial Narrow" w:hAnsi="Arial Narrow"/>
              </w:rPr>
              <w:t>113</w:t>
            </w:r>
          </w:p>
        </w:tc>
      </w:tr>
      <w:tr w:rsidR="0099197A" w:rsidRPr="000B69A4" w14:paraId="3063AF35"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969EEC2" w14:textId="20344687" w:rsidR="0099197A" w:rsidRPr="000B69A4" w:rsidRDefault="0099197A" w:rsidP="0099197A">
            <w:pPr>
              <w:spacing w:after="0" w:line="240" w:lineRule="auto"/>
              <w:rPr>
                <w:rFonts w:ascii="Arial Narrow" w:hAnsi="Arial Narrow"/>
                <w:color w:val="000000"/>
              </w:rPr>
            </w:pPr>
            <w:r>
              <w:rPr>
                <w:rFonts w:ascii="Arial Narrow" w:hAnsi="Arial Narrow"/>
                <w:color w:val="000000"/>
              </w:rPr>
              <w:t>Kvasiny</w:t>
            </w:r>
          </w:p>
        </w:tc>
        <w:tc>
          <w:tcPr>
            <w:tcW w:w="1276" w:type="dxa"/>
            <w:tcBorders>
              <w:top w:val="nil"/>
              <w:left w:val="nil"/>
              <w:bottom w:val="single" w:sz="8" w:space="0" w:color="000000"/>
              <w:right w:val="single" w:sz="8" w:space="0" w:color="000000"/>
            </w:tcBorders>
            <w:shd w:val="clear" w:color="auto" w:fill="auto"/>
            <w:vAlign w:val="center"/>
            <w:hideMark/>
          </w:tcPr>
          <w:p w14:paraId="5FF95906" w14:textId="76E46C4D" w:rsidR="0099197A" w:rsidRPr="00E03ABA" w:rsidRDefault="0099197A" w:rsidP="0099197A">
            <w:pPr>
              <w:spacing w:after="0" w:line="240" w:lineRule="auto"/>
              <w:jc w:val="both"/>
              <w:rPr>
                <w:rFonts w:ascii="Arial Narrow" w:hAnsi="Arial Narrow"/>
              </w:rPr>
            </w:pPr>
            <w:r w:rsidRPr="00E03ABA">
              <w:rPr>
                <w:rFonts w:ascii="Arial Narrow" w:hAnsi="Arial Narrow"/>
              </w:rPr>
              <w:t>3</w:t>
            </w:r>
          </w:p>
        </w:tc>
        <w:tc>
          <w:tcPr>
            <w:tcW w:w="1134" w:type="dxa"/>
            <w:tcBorders>
              <w:top w:val="nil"/>
              <w:left w:val="nil"/>
              <w:bottom w:val="single" w:sz="8" w:space="0" w:color="000000"/>
              <w:right w:val="single" w:sz="8" w:space="0" w:color="000000"/>
            </w:tcBorders>
            <w:shd w:val="clear" w:color="auto" w:fill="auto"/>
            <w:vAlign w:val="center"/>
            <w:hideMark/>
          </w:tcPr>
          <w:p w14:paraId="7BD91F21" w14:textId="26A8B407" w:rsidR="0099197A" w:rsidRPr="00E03ABA" w:rsidRDefault="0099197A" w:rsidP="0099197A">
            <w:pPr>
              <w:spacing w:after="0" w:line="240" w:lineRule="auto"/>
              <w:jc w:val="both"/>
              <w:rPr>
                <w:rFonts w:ascii="Arial Narrow" w:hAnsi="Arial Narrow"/>
              </w:rPr>
            </w:pPr>
            <w:r w:rsidRPr="00E03ABA">
              <w:rPr>
                <w:rFonts w:ascii="Arial Narrow" w:hAnsi="Arial Narrow"/>
              </w:rPr>
              <w:t>39</w:t>
            </w:r>
          </w:p>
        </w:tc>
        <w:tc>
          <w:tcPr>
            <w:tcW w:w="1417" w:type="dxa"/>
            <w:tcBorders>
              <w:top w:val="nil"/>
              <w:left w:val="nil"/>
              <w:bottom w:val="single" w:sz="8" w:space="0" w:color="000000"/>
              <w:right w:val="single" w:sz="8" w:space="0" w:color="000000"/>
            </w:tcBorders>
            <w:shd w:val="clear" w:color="auto" w:fill="auto"/>
            <w:vAlign w:val="center"/>
            <w:hideMark/>
          </w:tcPr>
          <w:p w14:paraId="538C4107" w14:textId="2FCE23FF"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13,00</w:t>
            </w:r>
          </w:p>
        </w:tc>
        <w:tc>
          <w:tcPr>
            <w:tcW w:w="1276" w:type="dxa"/>
            <w:tcBorders>
              <w:top w:val="nil"/>
              <w:left w:val="nil"/>
              <w:bottom w:val="single" w:sz="8" w:space="0" w:color="000000"/>
              <w:right w:val="single" w:sz="8" w:space="0" w:color="000000"/>
            </w:tcBorders>
            <w:shd w:val="clear" w:color="auto" w:fill="auto"/>
            <w:vAlign w:val="center"/>
            <w:hideMark/>
          </w:tcPr>
          <w:p w14:paraId="46A7961D" w14:textId="61F0FC36" w:rsidR="0099197A" w:rsidRPr="00E03ABA" w:rsidRDefault="0099197A" w:rsidP="0099197A">
            <w:pPr>
              <w:spacing w:after="0" w:line="240" w:lineRule="auto"/>
              <w:jc w:val="both"/>
              <w:rPr>
                <w:rFonts w:ascii="Arial Narrow" w:hAnsi="Arial Narrow"/>
              </w:rPr>
            </w:pPr>
            <w:r w:rsidRPr="00E03ABA">
              <w:rPr>
                <w:rFonts w:ascii="Arial Narrow" w:hAnsi="Arial Narrow"/>
              </w:rPr>
              <w:t>70</w:t>
            </w:r>
          </w:p>
        </w:tc>
        <w:tc>
          <w:tcPr>
            <w:tcW w:w="1134" w:type="dxa"/>
            <w:tcBorders>
              <w:top w:val="nil"/>
              <w:left w:val="nil"/>
              <w:bottom w:val="single" w:sz="8" w:space="0" w:color="000000"/>
              <w:right w:val="single" w:sz="8" w:space="0" w:color="000000"/>
            </w:tcBorders>
            <w:shd w:val="clear" w:color="auto" w:fill="auto"/>
            <w:vAlign w:val="center"/>
            <w:hideMark/>
          </w:tcPr>
          <w:p w14:paraId="2636B7F2" w14:textId="66AFAA66" w:rsidR="0099197A" w:rsidRPr="00E03ABA" w:rsidRDefault="0099197A" w:rsidP="0099197A">
            <w:pPr>
              <w:spacing w:after="0" w:line="240" w:lineRule="auto"/>
              <w:jc w:val="both"/>
              <w:rPr>
                <w:rFonts w:ascii="Arial Narrow" w:hAnsi="Arial Narrow"/>
              </w:rPr>
            </w:pPr>
            <w:r w:rsidRPr="00E03ABA">
              <w:rPr>
                <w:rFonts w:ascii="Arial Narrow" w:hAnsi="Arial Narrow"/>
              </w:rPr>
              <w:t>55,71</w:t>
            </w:r>
          </w:p>
        </w:tc>
        <w:tc>
          <w:tcPr>
            <w:tcW w:w="992" w:type="dxa"/>
            <w:tcBorders>
              <w:top w:val="nil"/>
              <w:left w:val="nil"/>
              <w:bottom w:val="single" w:sz="8" w:space="0" w:color="000000"/>
              <w:right w:val="single" w:sz="8" w:space="0" w:color="000000"/>
            </w:tcBorders>
            <w:shd w:val="clear" w:color="auto" w:fill="auto"/>
            <w:vAlign w:val="center"/>
            <w:hideMark/>
          </w:tcPr>
          <w:p w14:paraId="1C3B777D" w14:textId="4CAA7FC5" w:rsidR="0099197A" w:rsidRPr="00E03ABA" w:rsidRDefault="0099197A" w:rsidP="0099197A">
            <w:pPr>
              <w:spacing w:after="0" w:line="240" w:lineRule="auto"/>
              <w:rPr>
                <w:rFonts w:ascii="Arial Narrow" w:hAnsi="Arial Narrow"/>
              </w:rPr>
            </w:pPr>
            <w:r w:rsidRPr="00E03ABA">
              <w:rPr>
                <w:rFonts w:ascii="Arial Narrow" w:hAnsi="Arial Narrow"/>
              </w:rPr>
              <w:t>31</w:t>
            </w:r>
          </w:p>
        </w:tc>
      </w:tr>
      <w:tr w:rsidR="0099197A" w:rsidRPr="000B69A4" w14:paraId="42BEDFD5"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B4551F4" w14:textId="17891274" w:rsidR="0099197A" w:rsidRPr="000B69A4" w:rsidRDefault="0099197A" w:rsidP="0099197A">
            <w:pPr>
              <w:spacing w:after="0" w:line="240" w:lineRule="auto"/>
              <w:rPr>
                <w:rFonts w:ascii="Arial Narrow" w:hAnsi="Arial Narrow"/>
                <w:color w:val="000000"/>
              </w:rPr>
            </w:pPr>
            <w:r>
              <w:rPr>
                <w:rFonts w:ascii="Arial Narrow" w:hAnsi="Arial Narrow"/>
                <w:color w:val="000000"/>
              </w:rPr>
              <w:t>Lhoty u Potštejna</w:t>
            </w:r>
          </w:p>
        </w:tc>
        <w:tc>
          <w:tcPr>
            <w:tcW w:w="1276" w:type="dxa"/>
            <w:tcBorders>
              <w:top w:val="nil"/>
              <w:left w:val="nil"/>
              <w:bottom w:val="single" w:sz="8" w:space="0" w:color="000000"/>
              <w:right w:val="single" w:sz="8" w:space="0" w:color="000000"/>
            </w:tcBorders>
            <w:shd w:val="clear" w:color="auto" w:fill="auto"/>
            <w:vAlign w:val="center"/>
            <w:hideMark/>
          </w:tcPr>
          <w:p w14:paraId="2D65E558" w14:textId="0A215F28" w:rsidR="0099197A" w:rsidRPr="00E03ABA" w:rsidRDefault="0099197A" w:rsidP="0099197A">
            <w:pPr>
              <w:spacing w:after="0" w:line="240" w:lineRule="auto"/>
              <w:jc w:val="both"/>
              <w:rPr>
                <w:rFonts w:ascii="Arial Narrow" w:hAnsi="Arial Narrow"/>
              </w:rPr>
            </w:pPr>
            <w:r w:rsidRPr="00E03ABA">
              <w:rPr>
                <w:rFonts w:ascii="Arial Narrow" w:hAnsi="Arial Narrow"/>
              </w:rPr>
              <w:t>7</w:t>
            </w:r>
          </w:p>
        </w:tc>
        <w:tc>
          <w:tcPr>
            <w:tcW w:w="1134" w:type="dxa"/>
            <w:tcBorders>
              <w:top w:val="nil"/>
              <w:left w:val="nil"/>
              <w:bottom w:val="single" w:sz="8" w:space="0" w:color="000000"/>
              <w:right w:val="single" w:sz="8" w:space="0" w:color="000000"/>
            </w:tcBorders>
            <w:shd w:val="clear" w:color="auto" w:fill="auto"/>
            <w:vAlign w:val="center"/>
            <w:hideMark/>
          </w:tcPr>
          <w:p w14:paraId="391C236E" w14:textId="2F836BF0" w:rsidR="0099197A" w:rsidRPr="00E03ABA" w:rsidRDefault="0099197A" w:rsidP="0099197A">
            <w:pPr>
              <w:spacing w:after="0" w:line="240" w:lineRule="auto"/>
              <w:jc w:val="both"/>
              <w:rPr>
                <w:rFonts w:ascii="Arial Narrow" w:hAnsi="Arial Narrow"/>
              </w:rPr>
            </w:pPr>
            <w:r w:rsidRPr="00E03ABA">
              <w:rPr>
                <w:rFonts w:ascii="Arial Narrow" w:hAnsi="Arial Narrow"/>
              </w:rPr>
              <w:t>68</w:t>
            </w:r>
          </w:p>
        </w:tc>
        <w:tc>
          <w:tcPr>
            <w:tcW w:w="1417" w:type="dxa"/>
            <w:tcBorders>
              <w:top w:val="nil"/>
              <w:left w:val="nil"/>
              <w:bottom w:val="single" w:sz="8" w:space="0" w:color="000000"/>
              <w:right w:val="single" w:sz="8" w:space="0" w:color="000000"/>
            </w:tcBorders>
            <w:shd w:val="clear" w:color="auto" w:fill="auto"/>
            <w:vAlign w:val="center"/>
            <w:hideMark/>
          </w:tcPr>
          <w:p w14:paraId="07881139" w14:textId="5F8E614C"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9,71</w:t>
            </w:r>
          </w:p>
        </w:tc>
        <w:tc>
          <w:tcPr>
            <w:tcW w:w="1276" w:type="dxa"/>
            <w:tcBorders>
              <w:top w:val="nil"/>
              <w:left w:val="nil"/>
              <w:bottom w:val="single" w:sz="8" w:space="0" w:color="000000"/>
              <w:right w:val="single" w:sz="8" w:space="0" w:color="000000"/>
            </w:tcBorders>
            <w:shd w:val="clear" w:color="auto" w:fill="auto"/>
            <w:vAlign w:val="center"/>
            <w:hideMark/>
          </w:tcPr>
          <w:p w14:paraId="0A097E85" w14:textId="11CB63A6" w:rsidR="0099197A" w:rsidRPr="00E03ABA" w:rsidRDefault="0099197A" w:rsidP="0099197A">
            <w:pPr>
              <w:spacing w:after="0" w:line="240" w:lineRule="auto"/>
              <w:jc w:val="both"/>
              <w:rPr>
                <w:rFonts w:ascii="Arial Narrow" w:hAnsi="Arial Narrow"/>
              </w:rPr>
            </w:pPr>
            <w:r w:rsidRPr="00E03ABA">
              <w:rPr>
                <w:rFonts w:ascii="Arial Narrow" w:hAnsi="Arial Narrow"/>
              </w:rPr>
              <w:t>130</w:t>
            </w:r>
          </w:p>
        </w:tc>
        <w:tc>
          <w:tcPr>
            <w:tcW w:w="1134" w:type="dxa"/>
            <w:tcBorders>
              <w:top w:val="nil"/>
              <w:left w:val="nil"/>
              <w:bottom w:val="single" w:sz="8" w:space="0" w:color="000000"/>
              <w:right w:val="single" w:sz="8" w:space="0" w:color="000000"/>
            </w:tcBorders>
            <w:shd w:val="clear" w:color="auto" w:fill="auto"/>
            <w:vAlign w:val="center"/>
            <w:hideMark/>
          </w:tcPr>
          <w:p w14:paraId="29475A62" w14:textId="08CFB351" w:rsidR="0099197A" w:rsidRPr="00E03ABA" w:rsidRDefault="0099197A" w:rsidP="0099197A">
            <w:pPr>
              <w:spacing w:after="0" w:line="240" w:lineRule="auto"/>
              <w:jc w:val="both"/>
              <w:rPr>
                <w:rFonts w:ascii="Arial Narrow" w:hAnsi="Arial Narrow"/>
              </w:rPr>
            </w:pPr>
            <w:r w:rsidRPr="00E03ABA">
              <w:rPr>
                <w:rFonts w:ascii="Arial Narrow" w:hAnsi="Arial Narrow"/>
              </w:rPr>
              <w:t>52,31</w:t>
            </w:r>
          </w:p>
        </w:tc>
        <w:tc>
          <w:tcPr>
            <w:tcW w:w="992" w:type="dxa"/>
            <w:tcBorders>
              <w:top w:val="nil"/>
              <w:left w:val="nil"/>
              <w:bottom w:val="single" w:sz="8" w:space="0" w:color="000000"/>
              <w:right w:val="single" w:sz="8" w:space="0" w:color="000000"/>
            </w:tcBorders>
            <w:shd w:val="clear" w:color="auto" w:fill="auto"/>
            <w:vAlign w:val="center"/>
            <w:hideMark/>
          </w:tcPr>
          <w:p w14:paraId="31631F92" w14:textId="70FD468E" w:rsidR="0099197A" w:rsidRPr="00E03ABA" w:rsidRDefault="0099197A" w:rsidP="0099197A">
            <w:pPr>
              <w:spacing w:after="0" w:line="240" w:lineRule="auto"/>
              <w:rPr>
                <w:rFonts w:ascii="Arial Narrow" w:hAnsi="Arial Narrow"/>
              </w:rPr>
            </w:pPr>
            <w:r w:rsidRPr="00E03ABA">
              <w:rPr>
                <w:rFonts w:ascii="Arial Narrow" w:hAnsi="Arial Narrow"/>
              </w:rPr>
              <w:t>62</w:t>
            </w:r>
          </w:p>
        </w:tc>
      </w:tr>
      <w:tr w:rsidR="0099197A" w:rsidRPr="000B69A4" w14:paraId="6DABF267"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F9DC645" w14:textId="78573349" w:rsidR="0099197A" w:rsidRPr="000B69A4" w:rsidRDefault="0099197A" w:rsidP="0099197A">
            <w:pPr>
              <w:spacing w:after="0" w:line="240" w:lineRule="auto"/>
              <w:rPr>
                <w:rFonts w:ascii="Arial Narrow" w:hAnsi="Arial Narrow"/>
                <w:color w:val="000000"/>
              </w:rPr>
            </w:pPr>
            <w:r>
              <w:rPr>
                <w:rFonts w:ascii="Arial Narrow" w:hAnsi="Arial Narrow"/>
                <w:color w:val="000000"/>
              </w:rPr>
              <w:t>Lično</w:t>
            </w:r>
          </w:p>
        </w:tc>
        <w:tc>
          <w:tcPr>
            <w:tcW w:w="1276" w:type="dxa"/>
            <w:tcBorders>
              <w:top w:val="nil"/>
              <w:left w:val="nil"/>
              <w:bottom w:val="single" w:sz="8" w:space="0" w:color="000000"/>
              <w:right w:val="single" w:sz="8" w:space="0" w:color="000000"/>
            </w:tcBorders>
            <w:shd w:val="clear" w:color="auto" w:fill="auto"/>
            <w:vAlign w:val="center"/>
            <w:hideMark/>
          </w:tcPr>
          <w:p w14:paraId="52CC2161" w14:textId="690937DA" w:rsidR="0099197A" w:rsidRPr="00E03ABA" w:rsidRDefault="0099197A" w:rsidP="0099197A">
            <w:pPr>
              <w:spacing w:after="0" w:line="240" w:lineRule="auto"/>
              <w:jc w:val="both"/>
              <w:rPr>
                <w:rFonts w:ascii="Arial Narrow" w:hAnsi="Arial Narrow"/>
              </w:rPr>
            </w:pPr>
            <w:r w:rsidRPr="00E03ABA">
              <w:rPr>
                <w:rFonts w:ascii="Arial Narrow" w:hAnsi="Arial Narrow"/>
              </w:rPr>
              <w:t>3</w:t>
            </w:r>
          </w:p>
        </w:tc>
        <w:tc>
          <w:tcPr>
            <w:tcW w:w="1134" w:type="dxa"/>
            <w:tcBorders>
              <w:top w:val="nil"/>
              <w:left w:val="nil"/>
              <w:bottom w:val="single" w:sz="8" w:space="0" w:color="000000"/>
              <w:right w:val="single" w:sz="8" w:space="0" w:color="000000"/>
            </w:tcBorders>
            <w:shd w:val="clear" w:color="auto" w:fill="auto"/>
            <w:vAlign w:val="center"/>
            <w:hideMark/>
          </w:tcPr>
          <w:p w14:paraId="7C2957AF" w14:textId="10768E08" w:rsidR="0099197A" w:rsidRPr="00E03ABA" w:rsidRDefault="0099197A" w:rsidP="0099197A">
            <w:pPr>
              <w:spacing w:after="0" w:line="240" w:lineRule="auto"/>
              <w:jc w:val="both"/>
              <w:rPr>
                <w:rFonts w:ascii="Arial Narrow" w:hAnsi="Arial Narrow"/>
              </w:rPr>
            </w:pPr>
            <w:r w:rsidRPr="00E03ABA">
              <w:rPr>
                <w:rFonts w:ascii="Arial Narrow" w:hAnsi="Arial Narrow"/>
              </w:rPr>
              <w:t>38</w:t>
            </w:r>
          </w:p>
        </w:tc>
        <w:tc>
          <w:tcPr>
            <w:tcW w:w="1417" w:type="dxa"/>
            <w:tcBorders>
              <w:top w:val="nil"/>
              <w:left w:val="nil"/>
              <w:bottom w:val="single" w:sz="8" w:space="0" w:color="000000"/>
              <w:right w:val="single" w:sz="8" w:space="0" w:color="000000"/>
            </w:tcBorders>
            <w:shd w:val="clear" w:color="auto" w:fill="auto"/>
            <w:vAlign w:val="center"/>
            <w:hideMark/>
          </w:tcPr>
          <w:p w14:paraId="5915BF6C" w14:textId="67795347"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12,67</w:t>
            </w:r>
          </w:p>
        </w:tc>
        <w:tc>
          <w:tcPr>
            <w:tcW w:w="1276" w:type="dxa"/>
            <w:tcBorders>
              <w:top w:val="nil"/>
              <w:left w:val="nil"/>
              <w:bottom w:val="single" w:sz="8" w:space="0" w:color="000000"/>
              <w:right w:val="single" w:sz="8" w:space="0" w:color="000000"/>
            </w:tcBorders>
            <w:shd w:val="clear" w:color="auto" w:fill="auto"/>
            <w:vAlign w:val="center"/>
            <w:hideMark/>
          </w:tcPr>
          <w:p w14:paraId="325D6CF9" w14:textId="2F0C3246" w:rsidR="0099197A" w:rsidRPr="00E03ABA" w:rsidRDefault="0099197A" w:rsidP="0099197A">
            <w:pPr>
              <w:spacing w:after="0" w:line="240" w:lineRule="auto"/>
              <w:jc w:val="both"/>
              <w:rPr>
                <w:rFonts w:ascii="Arial Narrow" w:hAnsi="Arial Narrow"/>
              </w:rPr>
            </w:pPr>
            <w:r w:rsidRPr="00E03ABA">
              <w:rPr>
                <w:rFonts w:ascii="Arial Narrow" w:hAnsi="Arial Narrow"/>
              </w:rPr>
              <w:t>50</w:t>
            </w:r>
          </w:p>
        </w:tc>
        <w:tc>
          <w:tcPr>
            <w:tcW w:w="1134" w:type="dxa"/>
            <w:tcBorders>
              <w:top w:val="nil"/>
              <w:left w:val="nil"/>
              <w:bottom w:val="single" w:sz="8" w:space="0" w:color="000000"/>
              <w:right w:val="single" w:sz="8" w:space="0" w:color="000000"/>
            </w:tcBorders>
            <w:shd w:val="clear" w:color="auto" w:fill="auto"/>
            <w:vAlign w:val="center"/>
            <w:hideMark/>
          </w:tcPr>
          <w:p w14:paraId="452A6506" w14:textId="24449BEE" w:rsidR="0099197A" w:rsidRPr="00E03ABA" w:rsidRDefault="0099197A" w:rsidP="0099197A">
            <w:pPr>
              <w:spacing w:after="0" w:line="240" w:lineRule="auto"/>
              <w:jc w:val="both"/>
              <w:rPr>
                <w:rFonts w:ascii="Arial Narrow" w:hAnsi="Arial Narrow"/>
              </w:rPr>
            </w:pPr>
            <w:r w:rsidRPr="00E03ABA">
              <w:rPr>
                <w:rFonts w:ascii="Arial Narrow" w:hAnsi="Arial Narrow"/>
              </w:rPr>
              <w:t>76,00</w:t>
            </w:r>
          </w:p>
        </w:tc>
        <w:tc>
          <w:tcPr>
            <w:tcW w:w="992" w:type="dxa"/>
            <w:tcBorders>
              <w:top w:val="nil"/>
              <w:left w:val="nil"/>
              <w:bottom w:val="single" w:sz="8" w:space="0" w:color="000000"/>
              <w:right w:val="single" w:sz="8" w:space="0" w:color="000000"/>
            </w:tcBorders>
            <w:shd w:val="clear" w:color="auto" w:fill="auto"/>
            <w:vAlign w:val="center"/>
            <w:hideMark/>
          </w:tcPr>
          <w:p w14:paraId="0672657C" w14:textId="6EDA7BFD" w:rsidR="0099197A" w:rsidRPr="00E03ABA" w:rsidRDefault="0099197A" w:rsidP="0099197A">
            <w:pPr>
              <w:spacing w:after="0" w:line="240" w:lineRule="auto"/>
              <w:rPr>
                <w:rFonts w:ascii="Arial Narrow" w:hAnsi="Arial Narrow"/>
              </w:rPr>
            </w:pPr>
            <w:r w:rsidRPr="00E03ABA">
              <w:rPr>
                <w:rFonts w:ascii="Arial Narrow" w:hAnsi="Arial Narrow"/>
              </w:rPr>
              <w:t>12</w:t>
            </w:r>
          </w:p>
        </w:tc>
      </w:tr>
      <w:tr w:rsidR="0099197A" w:rsidRPr="000B69A4" w14:paraId="34537DF7"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7F47A2" w14:textId="25D6C898" w:rsidR="0099197A" w:rsidRPr="000B69A4" w:rsidRDefault="0099197A" w:rsidP="0099197A">
            <w:pPr>
              <w:spacing w:after="0" w:line="240" w:lineRule="auto"/>
              <w:rPr>
                <w:rFonts w:ascii="Arial Narrow" w:hAnsi="Arial Narrow"/>
                <w:color w:val="000000"/>
              </w:rPr>
            </w:pPr>
            <w:r>
              <w:rPr>
                <w:rFonts w:ascii="Arial Narrow" w:hAnsi="Arial Narrow"/>
                <w:color w:val="000000"/>
              </w:rPr>
              <w:t>Lukavice</w:t>
            </w:r>
          </w:p>
        </w:tc>
        <w:tc>
          <w:tcPr>
            <w:tcW w:w="1276" w:type="dxa"/>
            <w:tcBorders>
              <w:top w:val="nil"/>
              <w:left w:val="nil"/>
              <w:bottom w:val="single" w:sz="8" w:space="0" w:color="000000"/>
              <w:right w:val="single" w:sz="8" w:space="0" w:color="000000"/>
            </w:tcBorders>
            <w:shd w:val="clear" w:color="auto" w:fill="auto"/>
            <w:vAlign w:val="center"/>
            <w:hideMark/>
          </w:tcPr>
          <w:p w14:paraId="45EC198C" w14:textId="3FA4BC75" w:rsidR="0099197A" w:rsidRPr="00E03ABA" w:rsidRDefault="0099197A" w:rsidP="0099197A">
            <w:pPr>
              <w:spacing w:after="0" w:line="240" w:lineRule="auto"/>
              <w:jc w:val="both"/>
              <w:rPr>
                <w:rFonts w:ascii="Arial Narrow" w:hAnsi="Arial Narrow"/>
              </w:rPr>
            </w:pPr>
            <w:r w:rsidRPr="00E03ABA">
              <w:rPr>
                <w:rFonts w:ascii="Arial Narrow" w:hAnsi="Arial Narrow"/>
              </w:rPr>
              <w:t>2</w:t>
            </w:r>
          </w:p>
        </w:tc>
        <w:tc>
          <w:tcPr>
            <w:tcW w:w="1134" w:type="dxa"/>
            <w:tcBorders>
              <w:top w:val="nil"/>
              <w:left w:val="nil"/>
              <w:bottom w:val="single" w:sz="8" w:space="0" w:color="000000"/>
              <w:right w:val="single" w:sz="8" w:space="0" w:color="000000"/>
            </w:tcBorders>
            <w:shd w:val="clear" w:color="auto" w:fill="auto"/>
            <w:vAlign w:val="center"/>
            <w:hideMark/>
          </w:tcPr>
          <w:p w14:paraId="0D9CE7E7" w14:textId="544606F5" w:rsidR="0099197A" w:rsidRPr="00E03ABA" w:rsidRDefault="0099197A" w:rsidP="0099197A">
            <w:pPr>
              <w:spacing w:after="0" w:line="240" w:lineRule="auto"/>
              <w:jc w:val="both"/>
              <w:rPr>
                <w:rFonts w:ascii="Arial Narrow" w:hAnsi="Arial Narrow"/>
              </w:rPr>
            </w:pPr>
            <w:r w:rsidRPr="00E03ABA">
              <w:rPr>
                <w:rFonts w:ascii="Arial Narrow" w:hAnsi="Arial Narrow"/>
              </w:rPr>
              <w:t>29</w:t>
            </w:r>
          </w:p>
        </w:tc>
        <w:tc>
          <w:tcPr>
            <w:tcW w:w="1417" w:type="dxa"/>
            <w:tcBorders>
              <w:top w:val="nil"/>
              <w:left w:val="nil"/>
              <w:bottom w:val="single" w:sz="8" w:space="0" w:color="000000"/>
              <w:right w:val="single" w:sz="8" w:space="0" w:color="000000"/>
            </w:tcBorders>
            <w:shd w:val="clear" w:color="auto" w:fill="auto"/>
            <w:vAlign w:val="center"/>
            <w:hideMark/>
          </w:tcPr>
          <w:p w14:paraId="57794CCD" w14:textId="2FB7CD7A"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14,50</w:t>
            </w:r>
          </w:p>
        </w:tc>
        <w:tc>
          <w:tcPr>
            <w:tcW w:w="1276" w:type="dxa"/>
            <w:tcBorders>
              <w:top w:val="nil"/>
              <w:left w:val="nil"/>
              <w:bottom w:val="single" w:sz="8" w:space="0" w:color="000000"/>
              <w:right w:val="single" w:sz="8" w:space="0" w:color="000000"/>
            </w:tcBorders>
            <w:shd w:val="clear" w:color="auto" w:fill="auto"/>
            <w:vAlign w:val="center"/>
            <w:hideMark/>
          </w:tcPr>
          <w:p w14:paraId="6384440A" w14:textId="2FE3B368" w:rsidR="0099197A" w:rsidRPr="00E03ABA" w:rsidRDefault="0099197A" w:rsidP="0099197A">
            <w:pPr>
              <w:spacing w:after="0" w:line="240" w:lineRule="auto"/>
              <w:jc w:val="both"/>
              <w:rPr>
                <w:rFonts w:ascii="Arial Narrow" w:hAnsi="Arial Narrow"/>
              </w:rPr>
            </w:pPr>
            <w:r w:rsidRPr="00E03ABA">
              <w:rPr>
                <w:rFonts w:ascii="Arial Narrow" w:hAnsi="Arial Narrow"/>
              </w:rPr>
              <w:t>42</w:t>
            </w:r>
          </w:p>
        </w:tc>
        <w:tc>
          <w:tcPr>
            <w:tcW w:w="1134" w:type="dxa"/>
            <w:tcBorders>
              <w:top w:val="nil"/>
              <w:left w:val="nil"/>
              <w:bottom w:val="single" w:sz="8" w:space="0" w:color="000000"/>
              <w:right w:val="single" w:sz="8" w:space="0" w:color="000000"/>
            </w:tcBorders>
            <w:shd w:val="clear" w:color="auto" w:fill="auto"/>
            <w:vAlign w:val="center"/>
            <w:hideMark/>
          </w:tcPr>
          <w:p w14:paraId="64331F3A" w14:textId="6BE7C5B4" w:rsidR="0099197A" w:rsidRPr="00E03ABA" w:rsidRDefault="0099197A" w:rsidP="0099197A">
            <w:pPr>
              <w:spacing w:after="0" w:line="240" w:lineRule="auto"/>
              <w:jc w:val="both"/>
              <w:rPr>
                <w:rFonts w:ascii="Arial Narrow" w:hAnsi="Arial Narrow"/>
              </w:rPr>
            </w:pPr>
            <w:r w:rsidRPr="00E03ABA">
              <w:rPr>
                <w:rFonts w:ascii="Arial Narrow" w:hAnsi="Arial Narrow"/>
              </w:rPr>
              <w:t>69,05</w:t>
            </w:r>
          </w:p>
        </w:tc>
        <w:tc>
          <w:tcPr>
            <w:tcW w:w="992" w:type="dxa"/>
            <w:tcBorders>
              <w:top w:val="nil"/>
              <w:left w:val="nil"/>
              <w:bottom w:val="single" w:sz="8" w:space="0" w:color="000000"/>
              <w:right w:val="single" w:sz="8" w:space="0" w:color="000000"/>
            </w:tcBorders>
            <w:shd w:val="clear" w:color="auto" w:fill="auto"/>
            <w:vAlign w:val="center"/>
            <w:hideMark/>
          </w:tcPr>
          <w:p w14:paraId="1841EDFB" w14:textId="34E7BEF9" w:rsidR="0099197A" w:rsidRPr="00E03ABA" w:rsidRDefault="0099197A" w:rsidP="0099197A">
            <w:pPr>
              <w:spacing w:after="0" w:line="240" w:lineRule="auto"/>
              <w:rPr>
                <w:rFonts w:ascii="Arial Narrow" w:hAnsi="Arial Narrow"/>
              </w:rPr>
            </w:pPr>
            <w:r w:rsidRPr="00E03ABA">
              <w:rPr>
                <w:rFonts w:ascii="Arial Narrow" w:hAnsi="Arial Narrow"/>
              </w:rPr>
              <w:t>13</w:t>
            </w:r>
          </w:p>
        </w:tc>
      </w:tr>
      <w:tr w:rsidR="0099197A" w:rsidRPr="000B69A4" w14:paraId="27A43913"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2144706" w14:textId="518B47FF" w:rsidR="0099197A" w:rsidRPr="000B69A4" w:rsidRDefault="0099197A" w:rsidP="0099197A">
            <w:pPr>
              <w:spacing w:after="0" w:line="240" w:lineRule="auto"/>
              <w:rPr>
                <w:rFonts w:ascii="Arial Narrow" w:hAnsi="Arial Narrow"/>
                <w:color w:val="000000"/>
              </w:rPr>
            </w:pPr>
            <w:r>
              <w:rPr>
                <w:rFonts w:ascii="Arial Narrow" w:hAnsi="Arial Narrow"/>
                <w:color w:val="000000"/>
              </w:rPr>
              <w:t>Orlické Záhoří</w:t>
            </w:r>
          </w:p>
        </w:tc>
        <w:tc>
          <w:tcPr>
            <w:tcW w:w="1276" w:type="dxa"/>
            <w:tcBorders>
              <w:top w:val="nil"/>
              <w:left w:val="nil"/>
              <w:bottom w:val="single" w:sz="8" w:space="0" w:color="000000"/>
              <w:right w:val="single" w:sz="8" w:space="0" w:color="000000"/>
            </w:tcBorders>
            <w:shd w:val="clear" w:color="auto" w:fill="auto"/>
            <w:vAlign w:val="center"/>
            <w:hideMark/>
          </w:tcPr>
          <w:p w14:paraId="5EF55FEF" w14:textId="6538F8D3" w:rsidR="0099197A" w:rsidRPr="00E03ABA" w:rsidRDefault="0099197A" w:rsidP="0099197A">
            <w:pPr>
              <w:spacing w:after="0" w:line="240" w:lineRule="auto"/>
              <w:jc w:val="both"/>
              <w:rPr>
                <w:rFonts w:ascii="Arial Narrow" w:hAnsi="Arial Narrow"/>
              </w:rPr>
            </w:pPr>
            <w:r w:rsidRPr="00E03ABA">
              <w:rPr>
                <w:rFonts w:ascii="Arial Narrow" w:hAnsi="Arial Narrow"/>
              </w:rPr>
              <w:t>2</w:t>
            </w:r>
          </w:p>
        </w:tc>
        <w:tc>
          <w:tcPr>
            <w:tcW w:w="1134" w:type="dxa"/>
            <w:tcBorders>
              <w:top w:val="nil"/>
              <w:left w:val="nil"/>
              <w:bottom w:val="single" w:sz="8" w:space="0" w:color="000000"/>
              <w:right w:val="single" w:sz="8" w:space="0" w:color="000000"/>
            </w:tcBorders>
            <w:shd w:val="clear" w:color="auto" w:fill="auto"/>
            <w:vAlign w:val="center"/>
            <w:hideMark/>
          </w:tcPr>
          <w:p w14:paraId="066E3ADB" w14:textId="2822FE55" w:rsidR="0099197A" w:rsidRPr="00E03ABA" w:rsidRDefault="0099197A" w:rsidP="0099197A">
            <w:pPr>
              <w:spacing w:after="0" w:line="240" w:lineRule="auto"/>
              <w:jc w:val="both"/>
              <w:rPr>
                <w:rFonts w:ascii="Arial Narrow" w:hAnsi="Arial Narrow"/>
              </w:rPr>
            </w:pPr>
            <w:r w:rsidRPr="00E03ABA">
              <w:rPr>
                <w:rFonts w:ascii="Arial Narrow" w:hAnsi="Arial Narrow"/>
              </w:rPr>
              <w:t>12</w:t>
            </w:r>
          </w:p>
        </w:tc>
        <w:tc>
          <w:tcPr>
            <w:tcW w:w="1417" w:type="dxa"/>
            <w:tcBorders>
              <w:top w:val="nil"/>
              <w:left w:val="nil"/>
              <w:bottom w:val="single" w:sz="8" w:space="0" w:color="000000"/>
              <w:right w:val="single" w:sz="8" w:space="0" w:color="000000"/>
            </w:tcBorders>
            <w:shd w:val="clear" w:color="auto" w:fill="auto"/>
            <w:vAlign w:val="center"/>
            <w:hideMark/>
          </w:tcPr>
          <w:p w14:paraId="4DD4A4AC" w14:textId="15E06842"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6,00</w:t>
            </w:r>
          </w:p>
        </w:tc>
        <w:tc>
          <w:tcPr>
            <w:tcW w:w="1276" w:type="dxa"/>
            <w:tcBorders>
              <w:top w:val="nil"/>
              <w:left w:val="nil"/>
              <w:bottom w:val="single" w:sz="8" w:space="0" w:color="000000"/>
              <w:right w:val="single" w:sz="8" w:space="0" w:color="000000"/>
            </w:tcBorders>
            <w:shd w:val="clear" w:color="auto" w:fill="auto"/>
            <w:vAlign w:val="center"/>
            <w:hideMark/>
          </w:tcPr>
          <w:p w14:paraId="71BE2E67" w14:textId="405D43CD" w:rsidR="0099197A" w:rsidRPr="00E03ABA" w:rsidRDefault="0099197A" w:rsidP="0099197A">
            <w:pPr>
              <w:spacing w:after="0" w:line="240" w:lineRule="auto"/>
              <w:jc w:val="both"/>
              <w:rPr>
                <w:rFonts w:ascii="Arial Narrow" w:hAnsi="Arial Narrow"/>
              </w:rPr>
            </w:pPr>
            <w:r w:rsidRPr="00E03ABA">
              <w:rPr>
                <w:rFonts w:ascii="Arial Narrow" w:hAnsi="Arial Narrow"/>
              </w:rPr>
              <w:t>15</w:t>
            </w:r>
          </w:p>
        </w:tc>
        <w:tc>
          <w:tcPr>
            <w:tcW w:w="1134" w:type="dxa"/>
            <w:tcBorders>
              <w:top w:val="nil"/>
              <w:left w:val="nil"/>
              <w:bottom w:val="single" w:sz="8" w:space="0" w:color="000000"/>
              <w:right w:val="single" w:sz="8" w:space="0" w:color="000000"/>
            </w:tcBorders>
            <w:shd w:val="clear" w:color="auto" w:fill="auto"/>
            <w:vAlign w:val="center"/>
            <w:hideMark/>
          </w:tcPr>
          <w:p w14:paraId="2807100B" w14:textId="536BC6AC" w:rsidR="0099197A" w:rsidRPr="00E03ABA" w:rsidRDefault="0099197A" w:rsidP="0099197A">
            <w:pPr>
              <w:spacing w:after="0" w:line="240" w:lineRule="auto"/>
              <w:jc w:val="both"/>
              <w:rPr>
                <w:rFonts w:ascii="Arial Narrow" w:hAnsi="Arial Narrow"/>
              </w:rPr>
            </w:pPr>
            <w:r w:rsidRPr="00E03ABA">
              <w:rPr>
                <w:rFonts w:ascii="Arial Narrow" w:hAnsi="Arial Narrow"/>
              </w:rPr>
              <w:t>80,00</w:t>
            </w:r>
          </w:p>
        </w:tc>
        <w:tc>
          <w:tcPr>
            <w:tcW w:w="992" w:type="dxa"/>
            <w:tcBorders>
              <w:top w:val="nil"/>
              <w:left w:val="nil"/>
              <w:bottom w:val="single" w:sz="8" w:space="0" w:color="000000"/>
              <w:right w:val="single" w:sz="8" w:space="0" w:color="000000"/>
            </w:tcBorders>
            <w:shd w:val="clear" w:color="auto" w:fill="auto"/>
            <w:vAlign w:val="center"/>
            <w:hideMark/>
          </w:tcPr>
          <w:p w14:paraId="31FF3BC1" w14:textId="7F79EEA3" w:rsidR="0099197A" w:rsidRPr="00E03ABA" w:rsidRDefault="0099197A" w:rsidP="0099197A">
            <w:pPr>
              <w:spacing w:after="0" w:line="240" w:lineRule="auto"/>
              <w:rPr>
                <w:rFonts w:ascii="Arial Narrow" w:hAnsi="Arial Narrow"/>
              </w:rPr>
            </w:pPr>
            <w:r w:rsidRPr="00E03ABA">
              <w:rPr>
                <w:rFonts w:ascii="Arial Narrow" w:hAnsi="Arial Narrow"/>
              </w:rPr>
              <w:t>3</w:t>
            </w:r>
          </w:p>
        </w:tc>
      </w:tr>
      <w:tr w:rsidR="0099197A" w:rsidRPr="000B69A4" w14:paraId="080DBAA7"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22E5F33" w14:textId="3569199E" w:rsidR="0099197A" w:rsidRPr="000B69A4" w:rsidRDefault="0099197A" w:rsidP="0099197A">
            <w:pPr>
              <w:spacing w:after="0" w:line="240" w:lineRule="auto"/>
              <w:rPr>
                <w:rFonts w:ascii="Arial Narrow" w:hAnsi="Arial Narrow"/>
                <w:color w:val="000000"/>
              </w:rPr>
            </w:pPr>
            <w:r>
              <w:rPr>
                <w:rFonts w:ascii="Arial Narrow" w:hAnsi="Arial Narrow"/>
                <w:color w:val="000000"/>
              </w:rPr>
              <w:t>Pěčín</w:t>
            </w:r>
          </w:p>
        </w:tc>
        <w:tc>
          <w:tcPr>
            <w:tcW w:w="1276" w:type="dxa"/>
            <w:tcBorders>
              <w:top w:val="nil"/>
              <w:left w:val="nil"/>
              <w:bottom w:val="single" w:sz="8" w:space="0" w:color="000000"/>
              <w:right w:val="single" w:sz="8" w:space="0" w:color="000000"/>
            </w:tcBorders>
            <w:shd w:val="clear" w:color="auto" w:fill="auto"/>
            <w:vAlign w:val="center"/>
            <w:hideMark/>
          </w:tcPr>
          <w:p w14:paraId="28070471" w14:textId="12083A34" w:rsidR="0099197A" w:rsidRPr="00E03ABA" w:rsidRDefault="0099197A" w:rsidP="0099197A">
            <w:pPr>
              <w:spacing w:after="0" w:line="240" w:lineRule="auto"/>
              <w:jc w:val="both"/>
              <w:rPr>
                <w:rFonts w:ascii="Arial Narrow" w:hAnsi="Arial Narrow"/>
              </w:rPr>
            </w:pPr>
            <w:r w:rsidRPr="00E03ABA">
              <w:rPr>
                <w:rFonts w:ascii="Arial Narrow" w:hAnsi="Arial Narrow"/>
              </w:rPr>
              <w:t>1</w:t>
            </w:r>
          </w:p>
        </w:tc>
        <w:tc>
          <w:tcPr>
            <w:tcW w:w="1134" w:type="dxa"/>
            <w:tcBorders>
              <w:top w:val="nil"/>
              <w:left w:val="nil"/>
              <w:bottom w:val="single" w:sz="8" w:space="0" w:color="000000"/>
              <w:right w:val="single" w:sz="8" w:space="0" w:color="000000"/>
            </w:tcBorders>
            <w:shd w:val="clear" w:color="auto" w:fill="auto"/>
            <w:vAlign w:val="center"/>
            <w:hideMark/>
          </w:tcPr>
          <w:p w14:paraId="30421F85" w14:textId="01456CC2" w:rsidR="0099197A" w:rsidRPr="00E03ABA" w:rsidRDefault="0099197A" w:rsidP="0099197A">
            <w:pPr>
              <w:spacing w:after="0" w:line="240" w:lineRule="auto"/>
              <w:jc w:val="both"/>
              <w:rPr>
                <w:rFonts w:ascii="Arial Narrow" w:hAnsi="Arial Narrow"/>
              </w:rPr>
            </w:pPr>
            <w:r w:rsidRPr="00E03ABA">
              <w:rPr>
                <w:rFonts w:ascii="Arial Narrow" w:hAnsi="Arial Narrow"/>
              </w:rPr>
              <w:t>17</w:t>
            </w:r>
          </w:p>
        </w:tc>
        <w:tc>
          <w:tcPr>
            <w:tcW w:w="1417" w:type="dxa"/>
            <w:tcBorders>
              <w:top w:val="nil"/>
              <w:left w:val="nil"/>
              <w:bottom w:val="single" w:sz="8" w:space="0" w:color="000000"/>
              <w:right w:val="single" w:sz="8" w:space="0" w:color="000000"/>
            </w:tcBorders>
            <w:shd w:val="clear" w:color="auto" w:fill="auto"/>
            <w:vAlign w:val="center"/>
            <w:hideMark/>
          </w:tcPr>
          <w:p w14:paraId="73BFFB31" w14:textId="0218D0F6"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17,00</w:t>
            </w:r>
          </w:p>
        </w:tc>
        <w:tc>
          <w:tcPr>
            <w:tcW w:w="1276" w:type="dxa"/>
            <w:tcBorders>
              <w:top w:val="nil"/>
              <w:left w:val="nil"/>
              <w:bottom w:val="single" w:sz="8" w:space="0" w:color="000000"/>
              <w:right w:val="single" w:sz="8" w:space="0" w:color="000000"/>
            </w:tcBorders>
            <w:shd w:val="clear" w:color="auto" w:fill="auto"/>
            <w:vAlign w:val="center"/>
            <w:hideMark/>
          </w:tcPr>
          <w:p w14:paraId="27148AC0" w14:textId="00B07818" w:rsidR="0099197A" w:rsidRPr="00E03ABA" w:rsidRDefault="0099197A" w:rsidP="0099197A">
            <w:pPr>
              <w:spacing w:after="0" w:line="240" w:lineRule="auto"/>
              <w:jc w:val="both"/>
              <w:rPr>
                <w:rFonts w:ascii="Arial Narrow" w:hAnsi="Arial Narrow"/>
              </w:rPr>
            </w:pPr>
            <w:r w:rsidRPr="00E03ABA">
              <w:rPr>
                <w:rFonts w:ascii="Arial Narrow" w:hAnsi="Arial Narrow"/>
              </w:rPr>
              <w:t>30</w:t>
            </w:r>
          </w:p>
        </w:tc>
        <w:tc>
          <w:tcPr>
            <w:tcW w:w="1134" w:type="dxa"/>
            <w:tcBorders>
              <w:top w:val="nil"/>
              <w:left w:val="nil"/>
              <w:bottom w:val="single" w:sz="8" w:space="0" w:color="000000"/>
              <w:right w:val="single" w:sz="8" w:space="0" w:color="000000"/>
            </w:tcBorders>
            <w:shd w:val="clear" w:color="auto" w:fill="auto"/>
            <w:vAlign w:val="center"/>
            <w:hideMark/>
          </w:tcPr>
          <w:p w14:paraId="5A1BBCA4" w14:textId="342C01D9" w:rsidR="0099197A" w:rsidRPr="00E03ABA" w:rsidRDefault="0099197A" w:rsidP="0099197A">
            <w:pPr>
              <w:spacing w:after="0" w:line="240" w:lineRule="auto"/>
              <w:jc w:val="both"/>
              <w:rPr>
                <w:rFonts w:ascii="Arial Narrow" w:hAnsi="Arial Narrow"/>
              </w:rPr>
            </w:pPr>
            <w:r w:rsidRPr="00E03ABA">
              <w:rPr>
                <w:rFonts w:ascii="Arial Narrow" w:hAnsi="Arial Narrow"/>
              </w:rPr>
              <w:t>56,67</w:t>
            </w:r>
          </w:p>
        </w:tc>
        <w:tc>
          <w:tcPr>
            <w:tcW w:w="992" w:type="dxa"/>
            <w:tcBorders>
              <w:top w:val="nil"/>
              <w:left w:val="nil"/>
              <w:bottom w:val="single" w:sz="8" w:space="0" w:color="000000"/>
              <w:right w:val="single" w:sz="8" w:space="0" w:color="000000"/>
            </w:tcBorders>
            <w:shd w:val="clear" w:color="auto" w:fill="auto"/>
            <w:vAlign w:val="center"/>
            <w:hideMark/>
          </w:tcPr>
          <w:p w14:paraId="7520D80F" w14:textId="68FA79F3" w:rsidR="0099197A" w:rsidRPr="00E03ABA" w:rsidRDefault="0099197A" w:rsidP="0099197A">
            <w:pPr>
              <w:spacing w:after="0" w:line="240" w:lineRule="auto"/>
              <w:rPr>
                <w:rFonts w:ascii="Arial Narrow" w:hAnsi="Arial Narrow"/>
              </w:rPr>
            </w:pPr>
            <w:r w:rsidRPr="00E03ABA">
              <w:rPr>
                <w:rFonts w:ascii="Arial Narrow" w:hAnsi="Arial Narrow"/>
              </w:rPr>
              <w:t>13</w:t>
            </w:r>
          </w:p>
        </w:tc>
      </w:tr>
      <w:tr w:rsidR="0099197A" w:rsidRPr="000B69A4" w14:paraId="3D488108"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1BE4E3F" w14:textId="70D28318" w:rsidR="0099197A" w:rsidRPr="000B69A4" w:rsidRDefault="0099197A" w:rsidP="0099197A">
            <w:pPr>
              <w:spacing w:after="0" w:line="240" w:lineRule="auto"/>
              <w:rPr>
                <w:rFonts w:ascii="Arial Narrow" w:hAnsi="Arial Narrow"/>
                <w:color w:val="000000"/>
              </w:rPr>
            </w:pPr>
            <w:r>
              <w:rPr>
                <w:rFonts w:ascii="Arial Narrow" w:hAnsi="Arial Narrow"/>
                <w:color w:val="000000"/>
              </w:rPr>
              <w:t>Potštejn</w:t>
            </w:r>
          </w:p>
        </w:tc>
        <w:tc>
          <w:tcPr>
            <w:tcW w:w="1276" w:type="dxa"/>
            <w:tcBorders>
              <w:top w:val="nil"/>
              <w:left w:val="nil"/>
              <w:bottom w:val="single" w:sz="8" w:space="0" w:color="000000"/>
              <w:right w:val="single" w:sz="8" w:space="0" w:color="000000"/>
            </w:tcBorders>
            <w:shd w:val="clear" w:color="auto" w:fill="auto"/>
            <w:vAlign w:val="center"/>
            <w:hideMark/>
          </w:tcPr>
          <w:p w14:paraId="4CCC757E" w14:textId="2279D17C" w:rsidR="0099197A" w:rsidRPr="00E03ABA" w:rsidRDefault="0099197A" w:rsidP="0099197A">
            <w:pPr>
              <w:spacing w:after="0" w:line="240" w:lineRule="auto"/>
              <w:jc w:val="both"/>
              <w:rPr>
                <w:rFonts w:ascii="Arial Narrow" w:hAnsi="Arial Narrow"/>
              </w:rPr>
            </w:pPr>
            <w:r w:rsidRPr="00E03ABA">
              <w:rPr>
                <w:rFonts w:ascii="Arial Narrow" w:hAnsi="Arial Narrow"/>
              </w:rPr>
              <w:t>4</w:t>
            </w:r>
          </w:p>
        </w:tc>
        <w:tc>
          <w:tcPr>
            <w:tcW w:w="1134" w:type="dxa"/>
            <w:tcBorders>
              <w:top w:val="nil"/>
              <w:left w:val="nil"/>
              <w:bottom w:val="single" w:sz="8" w:space="0" w:color="000000"/>
              <w:right w:val="single" w:sz="8" w:space="0" w:color="000000"/>
            </w:tcBorders>
            <w:shd w:val="clear" w:color="auto" w:fill="auto"/>
            <w:vAlign w:val="center"/>
            <w:hideMark/>
          </w:tcPr>
          <w:p w14:paraId="5AC43BDD" w14:textId="0DC09D95" w:rsidR="0099197A" w:rsidRPr="00E03ABA" w:rsidRDefault="0099197A" w:rsidP="0099197A">
            <w:pPr>
              <w:spacing w:after="0" w:line="240" w:lineRule="auto"/>
              <w:jc w:val="both"/>
              <w:rPr>
                <w:rFonts w:ascii="Arial Narrow" w:hAnsi="Arial Narrow"/>
              </w:rPr>
            </w:pPr>
            <w:r w:rsidRPr="00E03ABA">
              <w:rPr>
                <w:rFonts w:ascii="Arial Narrow" w:hAnsi="Arial Narrow"/>
              </w:rPr>
              <w:t>57</w:t>
            </w:r>
          </w:p>
        </w:tc>
        <w:tc>
          <w:tcPr>
            <w:tcW w:w="1417" w:type="dxa"/>
            <w:tcBorders>
              <w:top w:val="nil"/>
              <w:left w:val="nil"/>
              <w:bottom w:val="single" w:sz="8" w:space="0" w:color="000000"/>
              <w:right w:val="single" w:sz="8" w:space="0" w:color="000000"/>
            </w:tcBorders>
            <w:shd w:val="clear" w:color="auto" w:fill="auto"/>
            <w:vAlign w:val="center"/>
            <w:hideMark/>
          </w:tcPr>
          <w:p w14:paraId="35396600" w14:textId="4EB828B6"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14,25</w:t>
            </w:r>
          </w:p>
        </w:tc>
        <w:tc>
          <w:tcPr>
            <w:tcW w:w="1276" w:type="dxa"/>
            <w:tcBorders>
              <w:top w:val="nil"/>
              <w:left w:val="nil"/>
              <w:bottom w:val="single" w:sz="8" w:space="0" w:color="000000"/>
              <w:right w:val="single" w:sz="8" w:space="0" w:color="000000"/>
            </w:tcBorders>
            <w:shd w:val="clear" w:color="auto" w:fill="auto"/>
            <w:vAlign w:val="center"/>
            <w:hideMark/>
          </w:tcPr>
          <w:p w14:paraId="760AEA3C" w14:textId="096454D8" w:rsidR="0099197A" w:rsidRPr="00E03ABA" w:rsidRDefault="0099197A" w:rsidP="0099197A">
            <w:pPr>
              <w:spacing w:after="0" w:line="240" w:lineRule="auto"/>
              <w:jc w:val="both"/>
              <w:rPr>
                <w:rFonts w:ascii="Arial Narrow" w:hAnsi="Arial Narrow"/>
              </w:rPr>
            </w:pPr>
            <w:r w:rsidRPr="00E03ABA">
              <w:rPr>
                <w:rFonts w:ascii="Arial Narrow" w:hAnsi="Arial Narrow"/>
              </w:rPr>
              <w:t>60</w:t>
            </w:r>
          </w:p>
        </w:tc>
        <w:tc>
          <w:tcPr>
            <w:tcW w:w="1134" w:type="dxa"/>
            <w:tcBorders>
              <w:top w:val="nil"/>
              <w:left w:val="nil"/>
              <w:bottom w:val="single" w:sz="8" w:space="0" w:color="000000"/>
              <w:right w:val="single" w:sz="8" w:space="0" w:color="000000"/>
            </w:tcBorders>
            <w:shd w:val="clear" w:color="auto" w:fill="auto"/>
            <w:vAlign w:val="center"/>
            <w:hideMark/>
          </w:tcPr>
          <w:p w14:paraId="1BC8F0A4" w14:textId="489E198F" w:rsidR="0099197A" w:rsidRPr="00E03ABA" w:rsidRDefault="0099197A" w:rsidP="0099197A">
            <w:pPr>
              <w:spacing w:after="0" w:line="240" w:lineRule="auto"/>
              <w:jc w:val="both"/>
              <w:rPr>
                <w:rFonts w:ascii="Arial Narrow" w:hAnsi="Arial Narrow"/>
              </w:rPr>
            </w:pPr>
            <w:r w:rsidRPr="00E03ABA">
              <w:rPr>
                <w:rFonts w:ascii="Arial Narrow" w:hAnsi="Arial Narrow"/>
              </w:rPr>
              <w:t>95,00</w:t>
            </w:r>
          </w:p>
        </w:tc>
        <w:tc>
          <w:tcPr>
            <w:tcW w:w="992" w:type="dxa"/>
            <w:tcBorders>
              <w:top w:val="nil"/>
              <w:left w:val="nil"/>
              <w:bottom w:val="single" w:sz="8" w:space="0" w:color="000000"/>
              <w:right w:val="single" w:sz="8" w:space="0" w:color="000000"/>
            </w:tcBorders>
            <w:shd w:val="clear" w:color="auto" w:fill="auto"/>
            <w:vAlign w:val="center"/>
            <w:hideMark/>
          </w:tcPr>
          <w:p w14:paraId="06C48C56" w14:textId="736304A9" w:rsidR="0099197A" w:rsidRPr="00E03ABA" w:rsidRDefault="0099197A" w:rsidP="0099197A">
            <w:pPr>
              <w:spacing w:after="0" w:line="240" w:lineRule="auto"/>
              <w:rPr>
                <w:rFonts w:ascii="Arial Narrow" w:hAnsi="Arial Narrow"/>
              </w:rPr>
            </w:pPr>
            <w:r w:rsidRPr="00E03ABA">
              <w:rPr>
                <w:rFonts w:ascii="Arial Narrow" w:hAnsi="Arial Narrow"/>
              </w:rPr>
              <w:t>3</w:t>
            </w:r>
          </w:p>
        </w:tc>
      </w:tr>
      <w:tr w:rsidR="0099197A" w:rsidRPr="000B69A4" w14:paraId="70ADB487"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18AD5D1" w14:textId="552936B7" w:rsidR="0099197A" w:rsidRPr="000B69A4" w:rsidRDefault="0099197A" w:rsidP="0099197A">
            <w:pPr>
              <w:spacing w:after="0" w:line="240" w:lineRule="auto"/>
              <w:rPr>
                <w:rFonts w:ascii="Arial Narrow" w:hAnsi="Arial Narrow"/>
                <w:color w:val="000000"/>
              </w:rPr>
            </w:pPr>
            <w:r>
              <w:rPr>
                <w:rFonts w:ascii="Arial Narrow" w:hAnsi="Arial Narrow"/>
                <w:color w:val="000000"/>
              </w:rPr>
              <w:t>Rokytnice v</w:t>
            </w:r>
            <w:r w:rsidR="00EB03A9">
              <w:rPr>
                <w:rFonts w:ascii="Arial Narrow" w:hAnsi="Arial Narrow"/>
                <w:color w:val="000000"/>
              </w:rPr>
              <w:t> </w:t>
            </w:r>
            <w:proofErr w:type="spellStart"/>
            <w:r>
              <w:rPr>
                <w:rFonts w:ascii="Arial Narrow" w:hAnsi="Arial Narrow"/>
                <w:color w:val="000000"/>
              </w:rPr>
              <w:t>Or</w:t>
            </w:r>
            <w:r w:rsidR="00EB03A9">
              <w:rPr>
                <w:rFonts w:ascii="Arial Narrow" w:hAnsi="Arial Narrow"/>
                <w:color w:val="000000"/>
              </w:rPr>
              <w:t>l</w:t>
            </w:r>
            <w:proofErr w:type="spellEnd"/>
            <w:r w:rsidR="00EB03A9">
              <w:rPr>
                <w:rFonts w:ascii="Arial Narrow" w:hAnsi="Arial Narrow"/>
                <w:color w:val="000000"/>
              </w:rPr>
              <w:t>.</w:t>
            </w:r>
            <w:r>
              <w:rPr>
                <w:rFonts w:ascii="Arial Narrow" w:hAnsi="Arial Narrow"/>
                <w:color w:val="000000"/>
              </w:rPr>
              <w:t xml:space="preserve"> h</w:t>
            </w:r>
            <w:r w:rsidR="00EB03A9">
              <w:rPr>
                <w:rFonts w:ascii="Arial Narrow" w:hAnsi="Arial Narrow"/>
                <w:color w:val="000000"/>
              </w:rPr>
              <w:t>.</w:t>
            </w:r>
          </w:p>
        </w:tc>
        <w:tc>
          <w:tcPr>
            <w:tcW w:w="1276" w:type="dxa"/>
            <w:tcBorders>
              <w:top w:val="nil"/>
              <w:left w:val="nil"/>
              <w:bottom w:val="single" w:sz="8" w:space="0" w:color="000000"/>
              <w:right w:val="single" w:sz="8" w:space="0" w:color="000000"/>
            </w:tcBorders>
            <w:shd w:val="clear" w:color="auto" w:fill="auto"/>
            <w:vAlign w:val="center"/>
            <w:hideMark/>
          </w:tcPr>
          <w:p w14:paraId="66397875" w14:textId="2E4F591F" w:rsidR="0099197A" w:rsidRPr="00E03ABA" w:rsidRDefault="0099197A" w:rsidP="0099197A">
            <w:pPr>
              <w:spacing w:after="0" w:line="240" w:lineRule="auto"/>
              <w:jc w:val="both"/>
              <w:rPr>
                <w:rFonts w:ascii="Arial Narrow" w:hAnsi="Arial Narrow"/>
              </w:rPr>
            </w:pPr>
            <w:r w:rsidRPr="00E03ABA">
              <w:rPr>
                <w:rFonts w:ascii="Arial Narrow" w:hAnsi="Arial Narrow"/>
              </w:rPr>
              <w:t>9</w:t>
            </w:r>
          </w:p>
        </w:tc>
        <w:tc>
          <w:tcPr>
            <w:tcW w:w="1134" w:type="dxa"/>
            <w:tcBorders>
              <w:top w:val="nil"/>
              <w:left w:val="nil"/>
              <w:bottom w:val="single" w:sz="8" w:space="0" w:color="000000"/>
              <w:right w:val="single" w:sz="8" w:space="0" w:color="000000"/>
            </w:tcBorders>
            <w:shd w:val="clear" w:color="auto" w:fill="auto"/>
            <w:vAlign w:val="center"/>
            <w:hideMark/>
          </w:tcPr>
          <w:p w14:paraId="45CF0FEC" w14:textId="5ED7F72E" w:rsidR="0099197A" w:rsidRPr="00E03ABA" w:rsidRDefault="0099197A" w:rsidP="0099197A">
            <w:pPr>
              <w:spacing w:after="0" w:line="240" w:lineRule="auto"/>
              <w:jc w:val="both"/>
              <w:rPr>
                <w:rFonts w:ascii="Arial Narrow" w:hAnsi="Arial Narrow"/>
              </w:rPr>
            </w:pPr>
            <w:r w:rsidRPr="00E03ABA">
              <w:rPr>
                <w:rFonts w:ascii="Arial Narrow" w:hAnsi="Arial Narrow"/>
              </w:rPr>
              <w:t>189</w:t>
            </w:r>
          </w:p>
        </w:tc>
        <w:tc>
          <w:tcPr>
            <w:tcW w:w="1417" w:type="dxa"/>
            <w:tcBorders>
              <w:top w:val="nil"/>
              <w:left w:val="nil"/>
              <w:bottom w:val="single" w:sz="8" w:space="0" w:color="000000"/>
              <w:right w:val="single" w:sz="8" w:space="0" w:color="000000"/>
            </w:tcBorders>
            <w:shd w:val="clear" w:color="auto" w:fill="auto"/>
            <w:vAlign w:val="center"/>
            <w:hideMark/>
          </w:tcPr>
          <w:p w14:paraId="33A2AE65" w14:textId="1325B41C"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21,00</w:t>
            </w:r>
          </w:p>
        </w:tc>
        <w:tc>
          <w:tcPr>
            <w:tcW w:w="1276" w:type="dxa"/>
            <w:tcBorders>
              <w:top w:val="nil"/>
              <w:left w:val="nil"/>
              <w:bottom w:val="single" w:sz="8" w:space="0" w:color="000000"/>
              <w:right w:val="single" w:sz="8" w:space="0" w:color="000000"/>
            </w:tcBorders>
            <w:shd w:val="clear" w:color="auto" w:fill="auto"/>
            <w:vAlign w:val="center"/>
            <w:hideMark/>
          </w:tcPr>
          <w:p w14:paraId="0309347C" w14:textId="1FF2B261" w:rsidR="0099197A" w:rsidRPr="00E03ABA" w:rsidRDefault="0099197A" w:rsidP="0099197A">
            <w:pPr>
              <w:spacing w:after="0" w:line="240" w:lineRule="auto"/>
              <w:jc w:val="both"/>
              <w:rPr>
                <w:rFonts w:ascii="Arial Narrow" w:hAnsi="Arial Narrow"/>
              </w:rPr>
            </w:pPr>
            <w:r w:rsidRPr="00E03ABA">
              <w:rPr>
                <w:rFonts w:ascii="Arial Narrow" w:hAnsi="Arial Narrow"/>
              </w:rPr>
              <w:t>400</w:t>
            </w:r>
          </w:p>
        </w:tc>
        <w:tc>
          <w:tcPr>
            <w:tcW w:w="1134" w:type="dxa"/>
            <w:tcBorders>
              <w:top w:val="nil"/>
              <w:left w:val="nil"/>
              <w:bottom w:val="single" w:sz="8" w:space="0" w:color="000000"/>
              <w:right w:val="single" w:sz="8" w:space="0" w:color="000000"/>
            </w:tcBorders>
            <w:shd w:val="clear" w:color="auto" w:fill="auto"/>
            <w:vAlign w:val="center"/>
            <w:hideMark/>
          </w:tcPr>
          <w:p w14:paraId="132F19B8" w14:textId="134E053A" w:rsidR="0099197A" w:rsidRPr="00E03ABA" w:rsidRDefault="0099197A" w:rsidP="0099197A">
            <w:pPr>
              <w:spacing w:after="0" w:line="240" w:lineRule="auto"/>
              <w:jc w:val="both"/>
              <w:rPr>
                <w:rFonts w:ascii="Arial Narrow" w:hAnsi="Arial Narrow"/>
              </w:rPr>
            </w:pPr>
            <w:r w:rsidRPr="00E03ABA">
              <w:rPr>
                <w:rFonts w:ascii="Arial Narrow" w:hAnsi="Arial Narrow"/>
              </w:rPr>
              <w:t>47,25</w:t>
            </w:r>
          </w:p>
        </w:tc>
        <w:tc>
          <w:tcPr>
            <w:tcW w:w="992" w:type="dxa"/>
            <w:tcBorders>
              <w:top w:val="nil"/>
              <w:left w:val="nil"/>
              <w:bottom w:val="single" w:sz="8" w:space="0" w:color="000000"/>
              <w:right w:val="single" w:sz="8" w:space="0" w:color="000000"/>
            </w:tcBorders>
            <w:shd w:val="clear" w:color="auto" w:fill="auto"/>
            <w:vAlign w:val="center"/>
            <w:hideMark/>
          </w:tcPr>
          <w:p w14:paraId="10FA62D1" w14:textId="1F750236" w:rsidR="0099197A" w:rsidRPr="00E03ABA" w:rsidRDefault="0099197A" w:rsidP="0099197A">
            <w:pPr>
              <w:spacing w:after="0" w:line="240" w:lineRule="auto"/>
              <w:rPr>
                <w:rFonts w:ascii="Arial Narrow" w:hAnsi="Arial Narrow"/>
              </w:rPr>
            </w:pPr>
            <w:r w:rsidRPr="00E03ABA">
              <w:rPr>
                <w:rFonts w:ascii="Arial Narrow" w:hAnsi="Arial Narrow"/>
              </w:rPr>
              <w:t>211</w:t>
            </w:r>
          </w:p>
        </w:tc>
      </w:tr>
      <w:tr w:rsidR="0099197A" w:rsidRPr="000B69A4" w14:paraId="03E1EF10"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F39F9E" w14:textId="1B1B9B44" w:rsidR="0099197A" w:rsidRPr="000B69A4" w:rsidRDefault="0099197A" w:rsidP="0099197A">
            <w:pPr>
              <w:spacing w:after="0" w:line="240" w:lineRule="auto"/>
              <w:rPr>
                <w:rFonts w:ascii="Arial Narrow" w:hAnsi="Arial Narrow"/>
                <w:color w:val="000000"/>
              </w:rPr>
            </w:pPr>
            <w:r>
              <w:rPr>
                <w:rFonts w:ascii="Arial Narrow" w:hAnsi="Arial Narrow"/>
                <w:color w:val="000000"/>
              </w:rPr>
              <w:lastRenderedPageBreak/>
              <w:t>Rybná nad Zdobnicí</w:t>
            </w:r>
          </w:p>
        </w:tc>
        <w:tc>
          <w:tcPr>
            <w:tcW w:w="1276" w:type="dxa"/>
            <w:tcBorders>
              <w:top w:val="nil"/>
              <w:left w:val="nil"/>
              <w:bottom w:val="single" w:sz="8" w:space="0" w:color="000000"/>
              <w:right w:val="single" w:sz="8" w:space="0" w:color="000000"/>
            </w:tcBorders>
            <w:shd w:val="clear" w:color="auto" w:fill="auto"/>
            <w:vAlign w:val="center"/>
            <w:hideMark/>
          </w:tcPr>
          <w:p w14:paraId="673F64E9" w14:textId="26A8E546" w:rsidR="0099197A" w:rsidRPr="00E03ABA" w:rsidRDefault="0099197A" w:rsidP="0099197A">
            <w:pPr>
              <w:spacing w:after="0" w:line="240" w:lineRule="auto"/>
              <w:jc w:val="both"/>
              <w:rPr>
                <w:rFonts w:ascii="Arial Narrow" w:hAnsi="Arial Narrow"/>
              </w:rPr>
            </w:pPr>
            <w:r w:rsidRPr="00E03ABA">
              <w:rPr>
                <w:rFonts w:ascii="Arial Narrow" w:hAnsi="Arial Narrow"/>
              </w:rPr>
              <w:t>2</w:t>
            </w:r>
          </w:p>
        </w:tc>
        <w:tc>
          <w:tcPr>
            <w:tcW w:w="1134" w:type="dxa"/>
            <w:tcBorders>
              <w:top w:val="nil"/>
              <w:left w:val="nil"/>
              <w:bottom w:val="single" w:sz="8" w:space="0" w:color="000000"/>
              <w:right w:val="single" w:sz="8" w:space="0" w:color="000000"/>
            </w:tcBorders>
            <w:shd w:val="clear" w:color="auto" w:fill="auto"/>
            <w:vAlign w:val="center"/>
            <w:hideMark/>
          </w:tcPr>
          <w:p w14:paraId="060F29CC" w14:textId="4D850F21" w:rsidR="0099197A" w:rsidRPr="00E03ABA" w:rsidRDefault="0099197A" w:rsidP="0099197A">
            <w:pPr>
              <w:spacing w:after="0" w:line="240" w:lineRule="auto"/>
              <w:jc w:val="both"/>
              <w:rPr>
                <w:rFonts w:ascii="Arial Narrow" w:hAnsi="Arial Narrow"/>
              </w:rPr>
            </w:pPr>
            <w:r w:rsidRPr="00E03ABA">
              <w:rPr>
                <w:rFonts w:ascii="Arial Narrow" w:hAnsi="Arial Narrow"/>
              </w:rPr>
              <w:t>20</w:t>
            </w:r>
          </w:p>
        </w:tc>
        <w:tc>
          <w:tcPr>
            <w:tcW w:w="1417" w:type="dxa"/>
            <w:tcBorders>
              <w:top w:val="nil"/>
              <w:left w:val="nil"/>
              <w:bottom w:val="single" w:sz="8" w:space="0" w:color="000000"/>
              <w:right w:val="single" w:sz="8" w:space="0" w:color="000000"/>
            </w:tcBorders>
            <w:shd w:val="clear" w:color="auto" w:fill="auto"/>
            <w:vAlign w:val="center"/>
            <w:hideMark/>
          </w:tcPr>
          <w:p w14:paraId="0EC320D9" w14:textId="60A72D4C"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10,00</w:t>
            </w:r>
          </w:p>
        </w:tc>
        <w:tc>
          <w:tcPr>
            <w:tcW w:w="1276" w:type="dxa"/>
            <w:tcBorders>
              <w:top w:val="nil"/>
              <w:left w:val="nil"/>
              <w:bottom w:val="single" w:sz="8" w:space="0" w:color="000000"/>
              <w:right w:val="single" w:sz="8" w:space="0" w:color="000000"/>
            </w:tcBorders>
            <w:shd w:val="clear" w:color="auto" w:fill="auto"/>
            <w:vAlign w:val="center"/>
            <w:hideMark/>
          </w:tcPr>
          <w:p w14:paraId="6ECFDEF9" w14:textId="6FA35DDE" w:rsidR="0099197A" w:rsidRPr="00E03ABA" w:rsidRDefault="0099197A" w:rsidP="0099197A">
            <w:pPr>
              <w:spacing w:after="0" w:line="240" w:lineRule="auto"/>
              <w:jc w:val="both"/>
              <w:rPr>
                <w:rFonts w:ascii="Arial Narrow" w:hAnsi="Arial Narrow"/>
              </w:rPr>
            </w:pPr>
            <w:r w:rsidRPr="00E03ABA">
              <w:rPr>
                <w:rFonts w:ascii="Arial Narrow" w:hAnsi="Arial Narrow"/>
              </w:rPr>
              <w:t>32</w:t>
            </w:r>
          </w:p>
        </w:tc>
        <w:tc>
          <w:tcPr>
            <w:tcW w:w="1134" w:type="dxa"/>
            <w:tcBorders>
              <w:top w:val="nil"/>
              <w:left w:val="nil"/>
              <w:bottom w:val="single" w:sz="8" w:space="0" w:color="000000"/>
              <w:right w:val="single" w:sz="8" w:space="0" w:color="000000"/>
            </w:tcBorders>
            <w:shd w:val="clear" w:color="auto" w:fill="auto"/>
            <w:vAlign w:val="center"/>
            <w:hideMark/>
          </w:tcPr>
          <w:p w14:paraId="37A9F4DD" w14:textId="7D54E948" w:rsidR="0099197A" w:rsidRPr="00E03ABA" w:rsidRDefault="0099197A" w:rsidP="0099197A">
            <w:pPr>
              <w:spacing w:after="0" w:line="240" w:lineRule="auto"/>
              <w:jc w:val="both"/>
              <w:rPr>
                <w:rFonts w:ascii="Arial Narrow" w:hAnsi="Arial Narrow"/>
              </w:rPr>
            </w:pPr>
            <w:r w:rsidRPr="00E03ABA">
              <w:rPr>
                <w:rFonts w:ascii="Arial Narrow" w:hAnsi="Arial Narrow"/>
              </w:rPr>
              <w:t>62,50</w:t>
            </w:r>
          </w:p>
        </w:tc>
        <w:tc>
          <w:tcPr>
            <w:tcW w:w="992" w:type="dxa"/>
            <w:tcBorders>
              <w:top w:val="nil"/>
              <w:left w:val="nil"/>
              <w:bottom w:val="single" w:sz="8" w:space="0" w:color="000000"/>
              <w:right w:val="single" w:sz="8" w:space="0" w:color="000000"/>
            </w:tcBorders>
            <w:shd w:val="clear" w:color="auto" w:fill="auto"/>
            <w:vAlign w:val="center"/>
            <w:hideMark/>
          </w:tcPr>
          <w:p w14:paraId="0E238640" w14:textId="6B78F693" w:rsidR="0099197A" w:rsidRPr="00E03ABA" w:rsidRDefault="0099197A" w:rsidP="0099197A">
            <w:pPr>
              <w:spacing w:after="0" w:line="240" w:lineRule="auto"/>
              <w:rPr>
                <w:rFonts w:ascii="Arial Narrow" w:hAnsi="Arial Narrow"/>
              </w:rPr>
            </w:pPr>
            <w:r w:rsidRPr="00E03ABA">
              <w:rPr>
                <w:rFonts w:ascii="Arial Narrow" w:hAnsi="Arial Narrow"/>
              </w:rPr>
              <w:t>12</w:t>
            </w:r>
          </w:p>
        </w:tc>
      </w:tr>
      <w:tr w:rsidR="0099197A" w:rsidRPr="000B69A4" w14:paraId="40DF557B"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D9CF9EE" w14:textId="61BB716F" w:rsidR="0099197A" w:rsidRPr="000B69A4" w:rsidRDefault="0099197A" w:rsidP="0099197A">
            <w:pPr>
              <w:spacing w:after="0" w:line="240" w:lineRule="auto"/>
              <w:rPr>
                <w:rFonts w:ascii="Arial Narrow" w:hAnsi="Arial Narrow"/>
                <w:color w:val="000000"/>
              </w:rPr>
            </w:pPr>
            <w:r>
              <w:rPr>
                <w:rFonts w:ascii="Arial Narrow" w:hAnsi="Arial Narrow"/>
                <w:color w:val="000000"/>
              </w:rPr>
              <w:t xml:space="preserve">Rychnov n. K, Javornická </w:t>
            </w:r>
          </w:p>
        </w:tc>
        <w:tc>
          <w:tcPr>
            <w:tcW w:w="1276" w:type="dxa"/>
            <w:tcBorders>
              <w:top w:val="nil"/>
              <w:left w:val="nil"/>
              <w:bottom w:val="single" w:sz="8" w:space="0" w:color="000000"/>
              <w:right w:val="single" w:sz="8" w:space="0" w:color="000000"/>
            </w:tcBorders>
            <w:shd w:val="clear" w:color="auto" w:fill="auto"/>
            <w:vAlign w:val="center"/>
            <w:hideMark/>
          </w:tcPr>
          <w:p w14:paraId="5A2CCD04" w14:textId="4408F393" w:rsidR="0099197A" w:rsidRPr="00E03ABA" w:rsidRDefault="0099197A" w:rsidP="0099197A">
            <w:pPr>
              <w:spacing w:after="0" w:line="240" w:lineRule="auto"/>
              <w:jc w:val="both"/>
              <w:rPr>
                <w:rFonts w:ascii="Arial Narrow" w:hAnsi="Arial Narrow"/>
              </w:rPr>
            </w:pPr>
            <w:r w:rsidRPr="00E03ABA">
              <w:rPr>
                <w:rFonts w:ascii="Arial Narrow" w:hAnsi="Arial Narrow"/>
              </w:rPr>
              <w:t>25</w:t>
            </w:r>
          </w:p>
        </w:tc>
        <w:tc>
          <w:tcPr>
            <w:tcW w:w="1134" w:type="dxa"/>
            <w:tcBorders>
              <w:top w:val="nil"/>
              <w:left w:val="nil"/>
              <w:bottom w:val="single" w:sz="8" w:space="0" w:color="000000"/>
              <w:right w:val="single" w:sz="8" w:space="0" w:color="000000"/>
            </w:tcBorders>
            <w:shd w:val="clear" w:color="auto" w:fill="auto"/>
            <w:vAlign w:val="center"/>
            <w:hideMark/>
          </w:tcPr>
          <w:p w14:paraId="03C1FD15" w14:textId="77F75FCC" w:rsidR="0099197A" w:rsidRPr="00E03ABA" w:rsidRDefault="0099197A" w:rsidP="0099197A">
            <w:pPr>
              <w:spacing w:after="0" w:line="240" w:lineRule="auto"/>
              <w:jc w:val="both"/>
              <w:rPr>
                <w:rFonts w:ascii="Arial Narrow" w:hAnsi="Arial Narrow"/>
              </w:rPr>
            </w:pPr>
            <w:r w:rsidRPr="00E03ABA">
              <w:rPr>
                <w:rFonts w:ascii="Arial Narrow" w:hAnsi="Arial Narrow"/>
              </w:rPr>
              <w:t>585</w:t>
            </w:r>
          </w:p>
        </w:tc>
        <w:tc>
          <w:tcPr>
            <w:tcW w:w="1417" w:type="dxa"/>
            <w:tcBorders>
              <w:top w:val="nil"/>
              <w:left w:val="nil"/>
              <w:bottom w:val="single" w:sz="8" w:space="0" w:color="000000"/>
              <w:right w:val="single" w:sz="8" w:space="0" w:color="000000"/>
            </w:tcBorders>
            <w:shd w:val="clear" w:color="auto" w:fill="auto"/>
            <w:vAlign w:val="center"/>
            <w:hideMark/>
          </w:tcPr>
          <w:p w14:paraId="4416ADF3" w14:textId="21241BC8"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23,40</w:t>
            </w:r>
          </w:p>
        </w:tc>
        <w:tc>
          <w:tcPr>
            <w:tcW w:w="1276" w:type="dxa"/>
            <w:tcBorders>
              <w:top w:val="nil"/>
              <w:left w:val="nil"/>
              <w:bottom w:val="single" w:sz="8" w:space="0" w:color="000000"/>
              <w:right w:val="single" w:sz="8" w:space="0" w:color="000000"/>
            </w:tcBorders>
            <w:shd w:val="clear" w:color="auto" w:fill="auto"/>
            <w:vAlign w:val="center"/>
            <w:hideMark/>
          </w:tcPr>
          <w:p w14:paraId="351C1A45" w14:textId="255F0B1D" w:rsidR="0099197A" w:rsidRPr="00E03ABA" w:rsidRDefault="0099197A" w:rsidP="0099197A">
            <w:pPr>
              <w:spacing w:after="0" w:line="240" w:lineRule="auto"/>
              <w:jc w:val="both"/>
              <w:rPr>
                <w:rFonts w:ascii="Arial Narrow" w:hAnsi="Arial Narrow"/>
              </w:rPr>
            </w:pPr>
            <w:r w:rsidRPr="00E03ABA">
              <w:rPr>
                <w:rFonts w:ascii="Arial Narrow" w:hAnsi="Arial Narrow"/>
              </w:rPr>
              <w:t>720</w:t>
            </w:r>
          </w:p>
        </w:tc>
        <w:tc>
          <w:tcPr>
            <w:tcW w:w="1134" w:type="dxa"/>
            <w:tcBorders>
              <w:top w:val="nil"/>
              <w:left w:val="nil"/>
              <w:bottom w:val="single" w:sz="8" w:space="0" w:color="000000"/>
              <w:right w:val="single" w:sz="8" w:space="0" w:color="000000"/>
            </w:tcBorders>
            <w:shd w:val="clear" w:color="auto" w:fill="auto"/>
            <w:vAlign w:val="center"/>
            <w:hideMark/>
          </w:tcPr>
          <w:p w14:paraId="12289E7D" w14:textId="34AD76C0" w:rsidR="0099197A" w:rsidRPr="00E03ABA" w:rsidRDefault="0099197A" w:rsidP="0099197A">
            <w:pPr>
              <w:spacing w:after="0" w:line="240" w:lineRule="auto"/>
              <w:jc w:val="both"/>
              <w:rPr>
                <w:rFonts w:ascii="Arial Narrow" w:hAnsi="Arial Narrow"/>
              </w:rPr>
            </w:pPr>
            <w:r w:rsidRPr="00E03ABA">
              <w:rPr>
                <w:rFonts w:ascii="Arial Narrow" w:hAnsi="Arial Narrow"/>
              </w:rPr>
              <w:t>81,25</w:t>
            </w:r>
          </w:p>
        </w:tc>
        <w:tc>
          <w:tcPr>
            <w:tcW w:w="992" w:type="dxa"/>
            <w:tcBorders>
              <w:top w:val="nil"/>
              <w:left w:val="nil"/>
              <w:bottom w:val="single" w:sz="8" w:space="0" w:color="000000"/>
              <w:right w:val="single" w:sz="8" w:space="0" w:color="000000"/>
            </w:tcBorders>
            <w:shd w:val="clear" w:color="auto" w:fill="auto"/>
            <w:vAlign w:val="center"/>
            <w:hideMark/>
          </w:tcPr>
          <w:p w14:paraId="3B54D795" w14:textId="19E1A16C" w:rsidR="0099197A" w:rsidRPr="00E03ABA" w:rsidRDefault="0099197A" w:rsidP="0099197A">
            <w:pPr>
              <w:spacing w:after="0" w:line="240" w:lineRule="auto"/>
              <w:rPr>
                <w:rFonts w:ascii="Arial Narrow" w:hAnsi="Arial Narrow"/>
              </w:rPr>
            </w:pPr>
            <w:r w:rsidRPr="00E03ABA">
              <w:rPr>
                <w:rFonts w:ascii="Arial Narrow" w:hAnsi="Arial Narrow"/>
              </w:rPr>
              <w:t>135</w:t>
            </w:r>
          </w:p>
        </w:tc>
      </w:tr>
      <w:tr w:rsidR="0099197A" w:rsidRPr="000B69A4" w14:paraId="71737109"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DF2E2B" w14:textId="265382C1" w:rsidR="0099197A" w:rsidRPr="000B69A4" w:rsidRDefault="0099197A" w:rsidP="0099197A">
            <w:pPr>
              <w:spacing w:after="0" w:line="240" w:lineRule="auto"/>
              <w:rPr>
                <w:rFonts w:ascii="Arial Narrow" w:hAnsi="Arial Narrow"/>
                <w:color w:val="000000"/>
              </w:rPr>
            </w:pPr>
            <w:r>
              <w:rPr>
                <w:rFonts w:ascii="Arial Narrow" w:hAnsi="Arial Narrow"/>
                <w:color w:val="000000"/>
              </w:rPr>
              <w:t>Rychnov n. K., Roveň</w:t>
            </w:r>
          </w:p>
        </w:tc>
        <w:tc>
          <w:tcPr>
            <w:tcW w:w="1276" w:type="dxa"/>
            <w:tcBorders>
              <w:top w:val="nil"/>
              <w:left w:val="nil"/>
              <w:bottom w:val="single" w:sz="8" w:space="0" w:color="000000"/>
              <w:right w:val="single" w:sz="8" w:space="0" w:color="000000"/>
            </w:tcBorders>
            <w:shd w:val="clear" w:color="auto" w:fill="auto"/>
            <w:vAlign w:val="center"/>
            <w:hideMark/>
          </w:tcPr>
          <w:p w14:paraId="56FB0355" w14:textId="6386E61A" w:rsidR="0099197A" w:rsidRPr="00E03ABA" w:rsidRDefault="0099197A" w:rsidP="0099197A">
            <w:pPr>
              <w:spacing w:after="0" w:line="240" w:lineRule="auto"/>
              <w:jc w:val="both"/>
              <w:rPr>
                <w:rFonts w:ascii="Arial Narrow" w:hAnsi="Arial Narrow"/>
              </w:rPr>
            </w:pPr>
            <w:r w:rsidRPr="00E03ABA">
              <w:rPr>
                <w:rFonts w:ascii="Arial Narrow" w:hAnsi="Arial Narrow"/>
              </w:rPr>
              <w:t>2</w:t>
            </w:r>
          </w:p>
        </w:tc>
        <w:tc>
          <w:tcPr>
            <w:tcW w:w="1134" w:type="dxa"/>
            <w:tcBorders>
              <w:top w:val="nil"/>
              <w:left w:val="nil"/>
              <w:bottom w:val="single" w:sz="8" w:space="0" w:color="000000"/>
              <w:right w:val="single" w:sz="8" w:space="0" w:color="000000"/>
            </w:tcBorders>
            <w:shd w:val="clear" w:color="auto" w:fill="auto"/>
            <w:vAlign w:val="center"/>
            <w:hideMark/>
          </w:tcPr>
          <w:p w14:paraId="76BBBA4E" w14:textId="47E5C5A6" w:rsidR="0099197A" w:rsidRPr="00E03ABA" w:rsidRDefault="0099197A" w:rsidP="0099197A">
            <w:pPr>
              <w:spacing w:after="0" w:line="240" w:lineRule="auto"/>
              <w:jc w:val="both"/>
              <w:rPr>
                <w:rFonts w:ascii="Arial Narrow" w:hAnsi="Arial Narrow"/>
              </w:rPr>
            </w:pPr>
            <w:r w:rsidRPr="00E03ABA">
              <w:rPr>
                <w:rFonts w:ascii="Arial Narrow" w:hAnsi="Arial Narrow"/>
              </w:rPr>
              <w:t>28</w:t>
            </w:r>
          </w:p>
        </w:tc>
        <w:tc>
          <w:tcPr>
            <w:tcW w:w="1417" w:type="dxa"/>
            <w:tcBorders>
              <w:top w:val="nil"/>
              <w:left w:val="nil"/>
              <w:bottom w:val="single" w:sz="8" w:space="0" w:color="000000"/>
              <w:right w:val="single" w:sz="8" w:space="0" w:color="000000"/>
            </w:tcBorders>
            <w:shd w:val="clear" w:color="auto" w:fill="auto"/>
            <w:vAlign w:val="center"/>
            <w:hideMark/>
          </w:tcPr>
          <w:p w14:paraId="1AE727CB" w14:textId="253279F9"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14,00</w:t>
            </w:r>
          </w:p>
        </w:tc>
        <w:tc>
          <w:tcPr>
            <w:tcW w:w="1276" w:type="dxa"/>
            <w:tcBorders>
              <w:top w:val="nil"/>
              <w:left w:val="nil"/>
              <w:bottom w:val="single" w:sz="8" w:space="0" w:color="000000"/>
              <w:right w:val="single" w:sz="8" w:space="0" w:color="000000"/>
            </w:tcBorders>
            <w:shd w:val="clear" w:color="auto" w:fill="auto"/>
            <w:vAlign w:val="center"/>
            <w:hideMark/>
          </w:tcPr>
          <w:p w14:paraId="30EE4820" w14:textId="2B6150DB" w:rsidR="0099197A" w:rsidRPr="00E03ABA" w:rsidRDefault="0099197A" w:rsidP="0099197A">
            <w:pPr>
              <w:spacing w:after="0" w:line="240" w:lineRule="auto"/>
              <w:jc w:val="both"/>
              <w:rPr>
                <w:rFonts w:ascii="Arial Narrow" w:hAnsi="Arial Narrow"/>
              </w:rPr>
            </w:pPr>
            <w:r w:rsidRPr="00E03ABA">
              <w:rPr>
                <w:rFonts w:ascii="Arial Narrow" w:hAnsi="Arial Narrow"/>
              </w:rPr>
              <w:t>54</w:t>
            </w:r>
          </w:p>
        </w:tc>
        <w:tc>
          <w:tcPr>
            <w:tcW w:w="1134" w:type="dxa"/>
            <w:tcBorders>
              <w:top w:val="nil"/>
              <w:left w:val="nil"/>
              <w:bottom w:val="single" w:sz="8" w:space="0" w:color="000000"/>
              <w:right w:val="single" w:sz="8" w:space="0" w:color="000000"/>
            </w:tcBorders>
            <w:shd w:val="clear" w:color="auto" w:fill="auto"/>
            <w:vAlign w:val="center"/>
            <w:hideMark/>
          </w:tcPr>
          <w:p w14:paraId="4051C200" w14:textId="5617B18F" w:rsidR="0099197A" w:rsidRPr="00E03ABA" w:rsidRDefault="0099197A" w:rsidP="0099197A">
            <w:pPr>
              <w:spacing w:after="0" w:line="240" w:lineRule="auto"/>
              <w:jc w:val="both"/>
              <w:rPr>
                <w:rFonts w:ascii="Arial Narrow" w:hAnsi="Arial Narrow"/>
              </w:rPr>
            </w:pPr>
            <w:r w:rsidRPr="00E03ABA">
              <w:rPr>
                <w:rFonts w:ascii="Arial Narrow" w:hAnsi="Arial Narrow"/>
              </w:rPr>
              <w:t>51,85</w:t>
            </w:r>
          </w:p>
        </w:tc>
        <w:tc>
          <w:tcPr>
            <w:tcW w:w="992" w:type="dxa"/>
            <w:tcBorders>
              <w:top w:val="nil"/>
              <w:left w:val="nil"/>
              <w:bottom w:val="single" w:sz="8" w:space="0" w:color="000000"/>
              <w:right w:val="single" w:sz="8" w:space="0" w:color="000000"/>
            </w:tcBorders>
            <w:shd w:val="clear" w:color="auto" w:fill="auto"/>
            <w:vAlign w:val="center"/>
            <w:hideMark/>
          </w:tcPr>
          <w:p w14:paraId="1B8C53B1" w14:textId="32DD1624" w:rsidR="0099197A" w:rsidRPr="00E03ABA" w:rsidRDefault="0099197A" w:rsidP="0099197A">
            <w:pPr>
              <w:spacing w:after="0" w:line="240" w:lineRule="auto"/>
              <w:rPr>
                <w:rFonts w:ascii="Arial Narrow" w:hAnsi="Arial Narrow"/>
              </w:rPr>
            </w:pPr>
            <w:r w:rsidRPr="00E03ABA">
              <w:rPr>
                <w:rFonts w:ascii="Arial Narrow" w:hAnsi="Arial Narrow"/>
              </w:rPr>
              <w:t>26</w:t>
            </w:r>
          </w:p>
        </w:tc>
      </w:tr>
      <w:tr w:rsidR="0099197A" w:rsidRPr="000B69A4" w14:paraId="49AB56C4"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4C447E6" w14:textId="384EDB40" w:rsidR="0099197A" w:rsidRPr="000B69A4" w:rsidRDefault="0099197A" w:rsidP="0099197A">
            <w:pPr>
              <w:spacing w:after="0" w:line="240" w:lineRule="auto"/>
              <w:rPr>
                <w:rFonts w:ascii="Arial Narrow" w:hAnsi="Arial Narrow"/>
                <w:color w:val="000000"/>
              </w:rPr>
            </w:pPr>
            <w:r>
              <w:rPr>
                <w:rFonts w:ascii="Arial Narrow" w:hAnsi="Arial Narrow"/>
                <w:color w:val="000000"/>
              </w:rPr>
              <w:t>Rychnov n. K., Masarykova</w:t>
            </w:r>
          </w:p>
        </w:tc>
        <w:tc>
          <w:tcPr>
            <w:tcW w:w="1276" w:type="dxa"/>
            <w:tcBorders>
              <w:top w:val="nil"/>
              <w:left w:val="nil"/>
              <w:bottom w:val="single" w:sz="8" w:space="0" w:color="000000"/>
              <w:right w:val="single" w:sz="8" w:space="0" w:color="000000"/>
            </w:tcBorders>
            <w:shd w:val="clear" w:color="auto" w:fill="auto"/>
            <w:vAlign w:val="center"/>
            <w:hideMark/>
          </w:tcPr>
          <w:p w14:paraId="29073678" w14:textId="1A6AFA76" w:rsidR="0099197A" w:rsidRPr="00E03ABA" w:rsidRDefault="0099197A" w:rsidP="0099197A">
            <w:pPr>
              <w:spacing w:after="0" w:line="240" w:lineRule="auto"/>
              <w:jc w:val="both"/>
              <w:rPr>
                <w:rFonts w:ascii="Arial Narrow" w:hAnsi="Arial Narrow"/>
              </w:rPr>
            </w:pPr>
            <w:r w:rsidRPr="00E03ABA">
              <w:rPr>
                <w:rFonts w:ascii="Arial Narrow" w:hAnsi="Arial Narrow"/>
              </w:rPr>
              <w:t>26</w:t>
            </w:r>
          </w:p>
        </w:tc>
        <w:tc>
          <w:tcPr>
            <w:tcW w:w="1134" w:type="dxa"/>
            <w:tcBorders>
              <w:top w:val="nil"/>
              <w:left w:val="nil"/>
              <w:bottom w:val="single" w:sz="8" w:space="0" w:color="000000"/>
              <w:right w:val="single" w:sz="8" w:space="0" w:color="000000"/>
            </w:tcBorders>
            <w:shd w:val="clear" w:color="auto" w:fill="auto"/>
            <w:vAlign w:val="center"/>
            <w:hideMark/>
          </w:tcPr>
          <w:p w14:paraId="14C17370" w14:textId="3679630E" w:rsidR="0099197A" w:rsidRPr="00E03ABA" w:rsidRDefault="0099197A" w:rsidP="0099197A">
            <w:pPr>
              <w:spacing w:after="0" w:line="240" w:lineRule="auto"/>
              <w:jc w:val="both"/>
              <w:rPr>
                <w:rFonts w:ascii="Arial Narrow" w:hAnsi="Arial Narrow"/>
              </w:rPr>
            </w:pPr>
            <w:r w:rsidRPr="00E03ABA">
              <w:rPr>
                <w:rFonts w:ascii="Arial Narrow" w:hAnsi="Arial Narrow"/>
              </w:rPr>
              <w:t>563</w:t>
            </w:r>
          </w:p>
        </w:tc>
        <w:tc>
          <w:tcPr>
            <w:tcW w:w="1417" w:type="dxa"/>
            <w:tcBorders>
              <w:top w:val="nil"/>
              <w:left w:val="nil"/>
              <w:bottom w:val="single" w:sz="8" w:space="0" w:color="000000"/>
              <w:right w:val="single" w:sz="8" w:space="0" w:color="000000"/>
            </w:tcBorders>
            <w:shd w:val="clear" w:color="auto" w:fill="auto"/>
            <w:vAlign w:val="center"/>
            <w:hideMark/>
          </w:tcPr>
          <w:p w14:paraId="5C763AFF" w14:textId="6704455F"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21,65</w:t>
            </w:r>
          </w:p>
        </w:tc>
        <w:tc>
          <w:tcPr>
            <w:tcW w:w="1276" w:type="dxa"/>
            <w:tcBorders>
              <w:top w:val="nil"/>
              <w:left w:val="nil"/>
              <w:bottom w:val="single" w:sz="8" w:space="0" w:color="000000"/>
              <w:right w:val="single" w:sz="8" w:space="0" w:color="000000"/>
            </w:tcBorders>
            <w:shd w:val="clear" w:color="auto" w:fill="auto"/>
            <w:vAlign w:val="center"/>
            <w:hideMark/>
          </w:tcPr>
          <w:p w14:paraId="3EC22207" w14:textId="0215449B" w:rsidR="0099197A" w:rsidRPr="00E03ABA" w:rsidRDefault="0099197A" w:rsidP="0099197A">
            <w:pPr>
              <w:spacing w:after="0" w:line="240" w:lineRule="auto"/>
              <w:jc w:val="both"/>
              <w:rPr>
                <w:rFonts w:ascii="Arial Narrow" w:hAnsi="Arial Narrow"/>
              </w:rPr>
            </w:pPr>
            <w:r w:rsidRPr="00E03ABA">
              <w:rPr>
                <w:rFonts w:ascii="Arial Narrow" w:hAnsi="Arial Narrow"/>
              </w:rPr>
              <w:t>772</w:t>
            </w:r>
          </w:p>
        </w:tc>
        <w:tc>
          <w:tcPr>
            <w:tcW w:w="1134" w:type="dxa"/>
            <w:tcBorders>
              <w:top w:val="nil"/>
              <w:left w:val="nil"/>
              <w:bottom w:val="single" w:sz="8" w:space="0" w:color="000000"/>
              <w:right w:val="single" w:sz="8" w:space="0" w:color="000000"/>
            </w:tcBorders>
            <w:shd w:val="clear" w:color="auto" w:fill="auto"/>
            <w:vAlign w:val="center"/>
            <w:hideMark/>
          </w:tcPr>
          <w:p w14:paraId="38A034C5" w14:textId="5F382316" w:rsidR="0099197A" w:rsidRPr="00E03ABA" w:rsidRDefault="0099197A" w:rsidP="0099197A">
            <w:pPr>
              <w:spacing w:after="0" w:line="240" w:lineRule="auto"/>
              <w:jc w:val="both"/>
              <w:rPr>
                <w:rFonts w:ascii="Arial Narrow" w:hAnsi="Arial Narrow"/>
              </w:rPr>
            </w:pPr>
            <w:r w:rsidRPr="00E03ABA">
              <w:rPr>
                <w:rFonts w:ascii="Arial Narrow" w:hAnsi="Arial Narrow"/>
              </w:rPr>
              <w:t>72,93</w:t>
            </w:r>
          </w:p>
        </w:tc>
        <w:tc>
          <w:tcPr>
            <w:tcW w:w="992" w:type="dxa"/>
            <w:tcBorders>
              <w:top w:val="nil"/>
              <w:left w:val="nil"/>
              <w:bottom w:val="single" w:sz="8" w:space="0" w:color="000000"/>
              <w:right w:val="single" w:sz="8" w:space="0" w:color="000000"/>
            </w:tcBorders>
            <w:shd w:val="clear" w:color="auto" w:fill="auto"/>
            <w:vAlign w:val="center"/>
            <w:hideMark/>
          </w:tcPr>
          <w:p w14:paraId="75153551" w14:textId="2BED3970" w:rsidR="0099197A" w:rsidRPr="00E03ABA" w:rsidRDefault="0099197A" w:rsidP="0099197A">
            <w:pPr>
              <w:spacing w:after="0" w:line="240" w:lineRule="auto"/>
              <w:rPr>
                <w:rFonts w:ascii="Arial Narrow" w:hAnsi="Arial Narrow"/>
              </w:rPr>
            </w:pPr>
            <w:r w:rsidRPr="00E03ABA">
              <w:rPr>
                <w:rFonts w:ascii="Arial Narrow" w:hAnsi="Arial Narrow"/>
              </w:rPr>
              <w:t>209</w:t>
            </w:r>
          </w:p>
        </w:tc>
      </w:tr>
      <w:tr w:rsidR="00874E83" w:rsidRPr="000B69A4" w14:paraId="43FC78B0"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D2C7E3C" w14:textId="02B202EF" w:rsidR="0099197A" w:rsidRPr="000B69A4" w:rsidRDefault="0099197A" w:rsidP="0099197A">
            <w:pPr>
              <w:spacing w:after="0" w:line="240" w:lineRule="auto"/>
              <w:rPr>
                <w:rFonts w:ascii="Arial Narrow" w:hAnsi="Arial Narrow"/>
                <w:color w:val="000000"/>
              </w:rPr>
            </w:pPr>
            <w:r>
              <w:rPr>
                <w:rFonts w:ascii="Arial Narrow" w:hAnsi="Arial Narrow"/>
                <w:color w:val="000000"/>
              </w:rPr>
              <w:t>Rychnov n. K., Mozaika, o.p.s.</w:t>
            </w:r>
          </w:p>
        </w:tc>
        <w:tc>
          <w:tcPr>
            <w:tcW w:w="1276" w:type="dxa"/>
            <w:tcBorders>
              <w:top w:val="nil"/>
              <w:left w:val="nil"/>
              <w:bottom w:val="single" w:sz="8" w:space="0" w:color="000000"/>
              <w:right w:val="single" w:sz="8" w:space="0" w:color="000000"/>
            </w:tcBorders>
            <w:shd w:val="clear" w:color="auto" w:fill="auto"/>
            <w:vAlign w:val="center"/>
            <w:hideMark/>
          </w:tcPr>
          <w:p w14:paraId="3EF3A641" w14:textId="65BA52C3"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3F4872" w:rsidRPr="00E03ABA">
              <w:rPr>
                <w:rFonts w:ascii="Arial Narrow" w:hAnsi="Arial Narrow"/>
              </w:rPr>
              <w:t>9</w:t>
            </w:r>
          </w:p>
        </w:tc>
        <w:tc>
          <w:tcPr>
            <w:tcW w:w="1134" w:type="dxa"/>
            <w:tcBorders>
              <w:top w:val="nil"/>
              <w:left w:val="nil"/>
              <w:bottom w:val="single" w:sz="8" w:space="0" w:color="000000"/>
              <w:right w:val="single" w:sz="8" w:space="0" w:color="000000"/>
            </w:tcBorders>
            <w:shd w:val="clear" w:color="auto" w:fill="auto"/>
            <w:vAlign w:val="center"/>
            <w:hideMark/>
          </w:tcPr>
          <w:p w14:paraId="243DD904" w14:textId="0DE32606"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0E4A3C" w:rsidRPr="00E03ABA">
              <w:rPr>
                <w:rFonts w:ascii="Arial Narrow" w:hAnsi="Arial Narrow"/>
              </w:rPr>
              <w:t>124</w:t>
            </w:r>
          </w:p>
        </w:tc>
        <w:tc>
          <w:tcPr>
            <w:tcW w:w="1417" w:type="dxa"/>
            <w:tcBorders>
              <w:top w:val="nil"/>
              <w:left w:val="nil"/>
              <w:bottom w:val="single" w:sz="8" w:space="0" w:color="000000"/>
              <w:right w:val="single" w:sz="8" w:space="0" w:color="000000"/>
            </w:tcBorders>
            <w:shd w:val="clear" w:color="auto" w:fill="auto"/>
            <w:vAlign w:val="center"/>
            <w:hideMark/>
          </w:tcPr>
          <w:p w14:paraId="73BB3A47" w14:textId="66498754" w:rsidR="0099197A" w:rsidRPr="00E03ABA" w:rsidRDefault="000E4A3C" w:rsidP="0099197A">
            <w:pPr>
              <w:spacing w:after="0" w:line="240" w:lineRule="auto"/>
              <w:jc w:val="both"/>
              <w:rPr>
                <w:rFonts w:ascii="Arial Narrow" w:hAnsi="Arial Narrow"/>
                <w:i/>
                <w:iCs/>
              </w:rPr>
            </w:pPr>
            <w:r w:rsidRPr="00E03ABA">
              <w:rPr>
                <w:rFonts w:ascii="Arial Narrow" w:hAnsi="Arial Narrow"/>
                <w:i/>
                <w:iCs/>
              </w:rPr>
              <w:t>13,78</w:t>
            </w:r>
          </w:p>
        </w:tc>
        <w:tc>
          <w:tcPr>
            <w:tcW w:w="1276" w:type="dxa"/>
            <w:tcBorders>
              <w:top w:val="nil"/>
              <w:left w:val="nil"/>
              <w:bottom w:val="single" w:sz="8" w:space="0" w:color="000000"/>
              <w:right w:val="single" w:sz="8" w:space="0" w:color="000000"/>
            </w:tcBorders>
            <w:shd w:val="clear" w:color="auto" w:fill="auto"/>
            <w:vAlign w:val="center"/>
            <w:hideMark/>
          </w:tcPr>
          <w:p w14:paraId="70B7AF19" w14:textId="6B458A45"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9933BF" w:rsidRPr="00E03ABA">
              <w:rPr>
                <w:rFonts w:ascii="Arial Narrow" w:hAnsi="Arial Narrow"/>
              </w:rPr>
              <w:t>145</w:t>
            </w:r>
          </w:p>
        </w:tc>
        <w:tc>
          <w:tcPr>
            <w:tcW w:w="1134" w:type="dxa"/>
            <w:tcBorders>
              <w:top w:val="nil"/>
              <w:left w:val="nil"/>
              <w:bottom w:val="single" w:sz="8" w:space="0" w:color="000000"/>
              <w:right w:val="single" w:sz="8" w:space="0" w:color="000000"/>
            </w:tcBorders>
            <w:shd w:val="clear" w:color="auto" w:fill="auto"/>
            <w:vAlign w:val="center"/>
            <w:hideMark/>
          </w:tcPr>
          <w:p w14:paraId="51C55548" w14:textId="2DD995F5" w:rsidR="0099197A" w:rsidRPr="00E03ABA" w:rsidRDefault="000E4A3C" w:rsidP="0099197A">
            <w:pPr>
              <w:spacing w:after="0" w:line="240" w:lineRule="auto"/>
              <w:jc w:val="both"/>
              <w:rPr>
                <w:rFonts w:ascii="Arial Narrow" w:hAnsi="Arial Narrow"/>
              </w:rPr>
            </w:pPr>
            <w:r w:rsidRPr="00E03ABA">
              <w:rPr>
                <w:rFonts w:ascii="Arial Narrow" w:hAnsi="Arial Narrow"/>
              </w:rPr>
              <w:t>85,52</w:t>
            </w:r>
          </w:p>
        </w:tc>
        <w:tc>
          <w:tcPr>
            <w:tcW w:w="992" w:type="dxa"/>
            <w:tcBorders>
              <w:top w:val="nil"/>
              <w:left w:val="nil"/>
              <w:bottom w:val="single" w:sz="8" w:space="0" w:color="000000"/>
              <w:right w:val="single" w:sz="8" w:space="0" w:color="000000"/>
            </w:tcBorders>
            <w:shd w:val="clear" w:color="auto" w:fill="auto"/>
            <w:vAlign w:val="center"/>
            <w:hideMark/>
          </w:tcPr>
          <w:p w14:paraId="1A658719" w14:textId="11B055E9" w:rsidR="0099197A" w:rsidRPr="00E03ABA" w:rsidRDefault="0099197A" w:rsidP="0099197A">
            <w:pPr>
              <w:spacing w:after="0" w:line="240" w:lineRule="auto"/>
              <w:rPr>
                <w:rFonts w:ascii="Arial Narrow" w:hAnsi="Arial Narrow"/>
              </w:rPr>
            </w:pPr>
            <w:r w:rsidRPr="00E03ABA">
              <w:rPr>
                <w:rFonts w:ascii="Arial Narrow" w:hAnsi="Arial Narrow"/>
              </w:rPr>
              <w:t> </w:t>
            </w:r>
            <w:r w:rsidR="000E4A3C" w:rsidRPr="00E03ABA">
              <w:rPr>
                <w:rFonts w:ascii="Arial Narrow" w:hAnsi="Arial Narrow"/>
              </w:rPr>
              <w:t>21</w:t>
            </w:r>
          </w:p>
        </w:tc>
      </w:tr>
      <w:tr w:rsidR="00874E83" w:rsidRPr="000B69A4" w14:paraId="01E70A81"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7AED107" w14:textId="2C3B8FE7" w:rsidR="0099197A" w:rsidRPr="000B69A4" w:rsidRDefault="0099197A" w:rsidP="0099197A">
            <w:pPr>
              <w:spacing w:after="0" w:line="240" w:lineRule="auto"/>
              <w:rPr>
                <w:rFonts w:ascii="Arial Narrow" w:hAnsi="Arial Narrow"/>
                <w:color w:val="000000"/>
              </w:rPr>
            </w:pPr>
            <w:r>
              <w:rPr>
                <w:rFonts w:ascii="Arial Narrow" w:hAnsi="Arial Narrow"/>
                <w:color w:val="000000"/>
              </w:rPr>
              <w:t>Rychnov n. K., Kolowratská</w:t>
            </w:r>
          </w:p>
        </w:tc>
        <w:tc>
          <w:tcPr>
            <w:tcW w:w="1276" w:type="dxa"/>
            <w:tcBorders>
              <w:top w:val="nil"/>
              <w:left w:val="nil"/>
              <w:bottom w:val="single" w:sz="8" w:space="0" w:color="000000"/>
              <w:right w:val="single" w:sz="8" w:space="0" w:color="000000"/>
            </w:tcBorders>
            <w:shd w:val="clear" w:color="auto" w:fill="auto"/>
            <w:vAlign w:val="center"/>
            <w:hideMark/>
          </w:tcPr>
          <w:p w14:paraId="1895D243" w14:textId="0EE37087"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3F4872" w:rsidRPr="00E03ABA">
              <w:rPr>
                <w:rFonts w:ascii="Arial Narrow" w:hAnsi="Arial Narrow"/>
              </w:rPr>
              <w:t>1</w:t>
            </w:r>
            <w:r w:rsidR="00D45269" w:rsidRPr="00E03ABA">
              <w:rPr>
                <w:rFonts w:ascii="Arial Narrow" w:hAnsi="Arial Narrow"/>
              </w:rPr>
              <w:t>1</w:t>
            </w:r>
          </w:p>
        </w:tc>
        <w:tc>
          <w:tcPr>
            <w:tcW w:w="1134" w:type="dxa"/>
            <w:tcBorders>
              <w:top w:val="nil"/>
              <w:left w:val="nil"/>
              <w:bottom w:val="single" w:sz="8" w:space="0" w:color="000000"/>
              <w:right w:val="single" w:sz="8" w:space="0" w:color="000000"/>
            </w:tcBorders>
            <w:shd w:val="clear" w:color="auto" w:fill="auto"/>
            <w:vAlign w:val="center"/>
            <w:hideMark/>
          </w:tcPr>
          <w:p w14:paraId="46B00A37" w14:textId="4335D4B3"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D45269" w:rsidRPr="00E03ABA">
              <w:rPr>
                <w:rFonts w:ascii="Arial Narrow" w:hAnsi="Arial Narrow"/>
              </w:rPr>
              <w:t>74</w:t>
            </w:r>
          </w:p>
        </w:tc>
        <w:tc>
          <w:tcPr>
            <w:tcW w:w="1417" w:type="dxa"/>
            <w:tcBorders>
              <w:top w:val="nil"/>
              <w:left w:val="nil"/>
              <w:bottom w:val="single" w:sz="8" w:space="0" w:color="000000"/>
              <w:right w:val="single" w:sz="8" w:space="0" w:color="000000"/>
            </w:tcBorders>
            <w:shd w:val="clear" w:color="auto" w:fill="auto"/>
            <w:vAlign w:val="center"/>
            <w:hideMark/>
          </w:tcPr>
          <w:p w14:paraId="6A84AA75" w14:textId="26183683"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 </w:t>
            </w:r>
            <w:r w:rsidR="003F4872" w:rsidRPr="00E03ABA">
              <w:rPr>
                <w:rFonts w:ascii="Arial Narrow" w:hAnsi="Arial Narrow"/>
                <w:i/>
                <w:iCs/>
              </w:rPr>
              <w:t>6,7</w:t>
            </w:r>
            <w:r w:rsidR="00D45269" w:rsidRPr="00E03ABA">
              <w:rPr>
                <w:rFonts w:ascii="Arial Narrow" w:hAnsi="Arial Narrow"/>
                <w:i/>
                <w:iCs/>
              </w:rPr>
              <w:t>3</w:t>
            </w:r>
          </w:p>
        </w:tc>
        <w:tc>
          <w:tcPr>
            <w:tcW w:w="1276" w:type="dxa"/>
            <w:tcBorders>
              <w:top w:val="nil"/>
              <w:left w:val="nil"/>
              <w:bottom w:val="single" w:sz="8" w:space="0" w:color="000000"/>
              <w:right w:val="single" w:sz="8" w:space="0" w:color="000000"/>
            </w:tcBorders>
            <w:shd w:val="clear" w:color="auto" w:fill="auto"/>
            <w:vAlign w:val="center"/>
            <w:hideMark/>
          </w:tcPr>
          <w:p w14:paraId="7E8C3978" w14:textId="43DA8E4D"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9933BF" w:rsidRPr="00E03ABA">
              <w:rPr>
                <w:rFonts w:ascii="Arial Narrow" w:hAnsi="Arial Narrow"/>
              </w:rPr>
              <w:t>193</w:t>
            </w:r>
          </w:p>
        </w:tc>
        <w:tc>
          <w:tcPr>
            <w:tcW w:w="1134" w:type="dxa"/>
            <w:tcBorders>
              <w:top w:val="nil"/>
              <w:left w:val="nil"/>
              <w:bottom w:val="single" w:sz="8" w:space="0" w:color="000000"/>
              <w:right w:val="single" w:sz="8" w:space="0" w:color="000000"/>
            </w:tcBorders>
            <w:shd w:val="clear" w:color="auto" w:fill="auto"/>
            <w:vAlign w:val="center"/>
            <w:hideMark/>
          </w:tcPr>
          <w:p w14:paraId="6485B12B" w14:textId="24319108" w:rsidR="0099197A" w:rsidRPr="00E03ABA" w:rsidRDefault="0099197A" w:rsidP="0099197A">
            <w:pPr>
              <w:spacing w:after="0" w:line="240" w:lineRule="auto"/>
              <w:jc w:val="both"/>
              <w:rPr>
                <w:rFonts w:ascii="Arial Narrow" w:hAnsi="Arial Narrow"/>
              </w:rPr>
            </w:pPr>
            <w:r w:rsidRPr="00E03ABA">
              <w:rPr>
                <w:rFonts w:ascii="Arial Narrow" w:hAnsi="Arial Narrow"/>
              </w:rPr>
              <w:t> </w:t>
            </w:r>
            <w:r w:rsidR="00D45269" w:rsidRPr="00E03ABA">
              <w:rPr>
                <w:rFonts w:ascii="Arial Narrow" w:hAnsi="Arial Narrow"/>
              </w:rPr>
              <w:t>38,34</w:t>
            </w:r>
          </w:p>
        </w:tc>
        <w:tc>
          <w:tcPr>
            <w:tcW w:w="992" w:type="dxa"/>
            <w:tcBorders>
              <w:top w:val="nil"/>
              <w:left w:val="nil"/>
              <w:bottom w:val="single" w:sz="8" w:space="0" w:color="000000"/>
              <w:right w:val="single" w:sz="8" w:space="0" w:color="000000"/>
            </w:tcBorders>
            <w:shd w:val="clear" w:color="auto" w:fill="auto"/>
            <w:vAlign w:val="center"/>
            <w:hideMark/>
          </w:tcPr>
          <w:p w14:paraId="77EAB322" w14:textId="26E515D1" w:rsidR="0099197A" w:rsidRPr="00E03ABA" w:rsidRDefault="0099197A" w:rsidP="0099197A">
            <w:pPr>
              <w:spacing w:after="0" w:line="240" w:lineRule="auto"/>
              <w:rPr>
                <w:rFonts w:ascii="Arial Narrow" w:hAnsi="Arial Narrow"/>
              </w:rPr>
            </w:pPr>
            <w:r w:rsidRPr="00E03ABA">
              <w:rPr>
                <w:rFonts w:ascii="Arial Narrow" w:hAnsi="Arial Narrow"/>
              </w:rPr>
              <w:t> </w:t>
            </w:r>
            <w:r w:rsidR="00D45269" w:rsidRPr="00E03ABA">
              <w:rPr>
                <w:rFonts w:ascii="Arial Narrow" w:hAnsi="Arial Narrow"/>
              </w:rPr>
              <w:t>19</w:t>
            </w:r>
          </w:p>
        </w:tc>
      </w:tr>
      <w:tr w:rsidR="0099197A" w:rsidRPr="000B69A4" w14:paraId="54B99971"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78AA0C0" w14:textId="308ED882" w:rsidR="0099197A" w:rsidRPr="000B69A4" w:rsidRDefault="0099197A" w:rsidP="0099197A">
            <w:pPr>
              <w:spacing w:after="0" w:line="240" w:lineRule="auto"/>
              <w:rPr>
                <w:rFonts w:ascii="Arial Narrow" w:hAnsi="Arial Narrow"/>
                <w:color w:val="000000"/>
              </w:rPr>
            </w:pPr>
            <w:r>
              <w:rPr>
                <w:rFonts w:ascii="Arial Narrow" w:hAnsi="Arial Narrow"/>
                <w:color w:val="000000"/>
              </w:rPr>
              <w:t>Skuhrov nad Bělou</w:t>
            </w:r>
          </w:p>
        </w:tc>
        <w:tc>
          <w:tcPr>
            <w:tcW w:w="1276" w:type="dxa"/>
            <w:tcBorders>
              <w:top w:val="nil"/>
              <w:left w:val="nil"/>
              <w:bottom w:val="single" w:sz="8" w:space="0" w:color="000000"/>
              <w:right w:val="single" w:sz="8" w:space="0" w:color="000000"/>
            </w:tcBorders>
            <w:shd w:val="clear" w:color="auto" w:fill="auto"/>
            <w:vAlign w:val="center"/>
            <w:hideMark/>
          </w:tcPr>
          <w:p w14:paraId="3C45ADD5" w14:textId="7CA7BDE7" w:rsidR="0099197A" w:rsidRPr="00E03ABA" w:rsidRDefault="0099197A" w:rsidP="0099197A">
            <w:pPr>
              <w:spacing w:after="0" w:line="240" w:lineRule="auto"/>
              <w:jc w:val="both"/>
              <w:rPr>
                <w:rFonts w:ascii="Arial Narrow" w:hAnsi="Arial Narrow"/>
              </w:rPr>
            </w:pPr>
            <w:r w:rsidRPr="00E03ABA">
              <w:rPr>
                <w:rFonts w:ascii="Arial Narrow" w:hAnsi="Arial Narrow"/>
              </w:rPr>
              <w:t>9</w:t>
            </w:r>
          </w:p>
        </w:tc>
        <w:tc>
          <w:tcPr>
            <w:tcW w:w="1134" w:type="dxa"/>
            <w:tcBorders>
              <w:top w:val="nil"/>
              <w:left w:val="nil"/>
              <w:bottom w:val="single" w:sz="8" w:space="0" w:color="000000"/>
              <w:right w:val="single" w:sz="8" w:space="0" w:color="000000"/>
            </w:tcBorders>
            <w:shd w:val="clear" w:color="auto" w:fill="auto"/>
            <w:vAlign w:val="center"/>
            <w:hideMark/>
          </w:tcPr>
          <w:p w14:paraId="582AAB2E" w14:textId="42C6E7C6" w:rsidR="0099197A" w:rsidRPr="00E03ABA" w:rsidRDefault="0099197A" w:rsidP="0099197A">
            <w:pPr>
              <w:spacing w:after="0" w:line="240" w:lineRule="auto"/>
              <w:jc w:val="both"/>
              <w:rPr>
                <w:rFonts w:ascii="Arial Narrow" w:hAnsi="Arial Narrow"/>
              </w:rPr>
            </w:pPr>
            <w:r w:rsidRPr="00E03ABA">
              <w:rPr>
                <w:rFonts w:ascii="Arial Narrow" w:hAnsi="Arial Narrow"/>
              </w:rPr>
              <w:t>208</w:t>
            </w:r>
          </w:p>
        </w:tc>
        <w:tc>
          <w:tcPr>
            <w:tcW w:w="1417" w:type="dxa"/>
            <w:tcBorders>
              <w:top w:val="nil"/>
              <w:left w:val="nil"/>
              <w:bottom w:val="single" w:sz="8" w:space="0" w:color="000000"/>
              <w:right w:val="single" w:sz="8" w:space="0" w:color="000000"/>
            </w:tcBorders>
            <w:shd w:val="clear" w:color="auto" w:fill="auto"/>
            <w:vAlign w:val="center"/>
            <w:hideMark/>
          </w:tcPr>
          <w:p w14:paraId="77F5E5A4" w14:textId="6667C5E3"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23,11</w:t>
            </w:r>
          </w:p>
        </w:tc>
        <w:tc>
          <w:tcPr>
            <w:tcW w:w="1276" w:type="dxa"/>
            <w:tcBorders>
              <w:top w:val="nil"/>
              <w:left w:val="nil"/>
              <w:bottom w:val="single" w:sz="8" w:space="0" w:color="000000"/>
              <w:right w:val="single" w:sz="8" w:space="0" w:color="000000"/>
            </w:tcBorders>
            <w:shd w:val="clear" w:color="auto" w:fill="auto"/>
            <w:vAlign w:val="center"/>
            <w:hideMark/>
          </w:tcPr>
          <w:p w14:paraId="2F77ADEE" w14:textId="71901764" w:rsidR="0099197A" w:rsidRPr="00E03ABA" w:rsidRDefault="0099197A" w:rsidP="0099197A">
            <w:pPr>
              <w:spacing w:after="0" w:line="240" w:lineRule="auto"/>
              <w:jc w:val="both"/>
              <w:rPr>
                <w:rFonts w:ascii="Arial Narrow" w:hAnsi="Arial Narrow"/>
              </w:rPr>
            </w:pPr>
            <w:r w:rsidRPr="00E03ABA">
              <w:rPr>
                <w:rFonts w:ascii="Arial Narrow" w:hAnsi="Arial Narrow"/>
              </w:rPr>
              <w:t>280</w:t>
            </w:r>
          </w:p>
        </w:tc>
        <w:tc>
          <w:tcPr>
            <w:tcW w:w="1134" w:type="dxa"/>
            <w:tcBorders>
              <w:top w:val="nil"/>
              <w:left w:val="nil"/>
              <w:bottom w:val="single" w:sz="8" w:space="0" w:color="000000"/>
              <w:right w:val="single" w:sz="8" w:space="0" w:color="000000"/>
            </w:tcBorders>
            <w:shd w:val="clear" w:color="auto" w:fill="auto"/>
            <w:vAlign w:val="center"/>
            <w:hideMark/>
          </w:tcPr>
          <w:p w14:paraId="1D5845ED" w14:textId="4C4D16B5" w:rsidR="0099197A" w:rsidRPr="00E03ABA" w:rsidRDefault="0099197A" w:rsidP="0099197A">
            <w:pPr>
              <w:spacing w:after="0" w:line="240" w:lineRule="auto"/>
              <w:jc w:val="both"/>
              <w:rPr>
                <w:rFonts w:ascii="Arial Narrow" w:hAnsi="Arial Narrow"/>
              </w:rPr>
            </w:pPr>
            <w:r w:rsidRPr="00E03ABA">
              <w:rPr>
                <w:rFonts w:ascii="Arial Narrow" w:hAnsi="Arial Narrow"/>
              </w:rPr>
              <w:t>74,29</w:t>
            </w:r>
          </w:p>
        </w:tc>
        <w:tc>
          <w:tcPr>
            <w:tcW w:w="992" w:type="dxa"/>
            <w:tcBorders>
              <w:top w:val="nil"/>
              <w:left w:val="nil"/>
              <w:bottom w:val="single" w:sz="8" w:space="0" w:color="000000"/>
              <w:right w:val="single" w:sz="8" w:space="0" w:color="000000"/>
            </w:tcBorders>
            <w:shd w:val="clear" w:color="auto" w:fill="auto"/>
            <w:vAlign w:val="center"/>
            <w:hideMark/>
          </w:tcPr>
          <w:p w14:paraId="5E7F4CFE" w14:textId="233DF593" w:rsidR="0099197A" w:rsidRPr="00E03ABA" w:rsidRDefault="0099197A" w:rsidP="0099197A">
            <w:pPr>
              <w:spacing w:after="0" w:line="240" w:lineRule="auto"/>
              <w:rPr>
                <w:rFonts w:ascii="Arial Narrow" w:hAnsi="Arial Narrow"/>
              </w:rPr>
            </w:pPr>
            <w:r w:rsidRPr="00E03ABA">
              <w:rPr>
                <w:rFonts w:ascii="Arial Narrow" w:hAnsi="Arial Narrow"/>
              </w:rPr>
              <w:t>72</w:t>
            </w:r>
          </w:p>
        </w:tc>
      </w:tr>
      <w:tr w:rsidR="0099197A" w:rsidRPr="000B69A4" w14:paraId="38FB6F69"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F4076D7" w14:textId="5524BEEF" w:rsidR="0099197A" w:rsidRPr="000B69A4" w:rsidRDefault="0099197A" w:rsidP="0099197A">
            <w:pPr>
              <w:spacing w:after="0" w:line="240" w:lineRule="auto"/>
              <w:rPr>
                <w:rFonts w:ascii="Arial Narrow" w:hAnsi="Arial Narrow"/>
                <w:color w:val="000000"/>
              </w:rPr>
            </w:pPr>
            <w:r>
              <w:rPr>
                <w:rFonts w:ascii="Arial Narrow" w:hAnsi="Arial Narrow"/>
                <w:color w:val="000000"/>
              </w:rPr>
              <w:t>Slatina nad Zdobnicí</w:t>
            </w:r>
          </w:p>
        </w:tc>
        <w:tc>
          <w:tcPr>
            <w:tcW w:w="1276" w:type="dxa"/>
            <w:tcBorders>
              <w:top w:val="nil"/>
              <w:left w:val="nil"/>
              <w:bottom w:val="single" w:sz="8" w:space="0" w:color="000000"/>
              <w:right w:val="single" w:sz="8" w:space="0" w:color="000000"/>
            </w:tcBorders>
            <w:shd w:val="clear" w:color="auto" w:fill="auto"/>
            <w:vAlign w:val="center"/>
            <w:hideMark/>
          </w:tcPr>
          <w:p w14:paraId="171BFA70" w14:textId="702F66F0" w:rsidR="0099197A" w:rsidRPr="00E03ABA" w:rsidRDefault="0099197A" w:rsidP="0099197A">
            <w:pPr>
              <w:spacing w:after="0" w:line="240" w:lineRule="auto"/>
              <w:jc w:val="both"/>
              <w:rPr>
                <w:rFonts w:ascii="Arial Narrow" w:hAnsi="Arial Narrow"/>
              </w:rPr>
            </w:pPr>
            <w:r w:rsidRPr="00E03ABA">
              <w:rPr>
                <w:rFonts w:ascii="Arial Narrow" w:hAnsi="Arial Narrow"/>
              </w:rPr>
              <w:t>9</w:t>
            </w:r>
          </w:p>
        </w:tc>
        <w:tc>
          <w:tcPr>
            <w:tcW w:w="1134" w:type="dxa"/>
            <w:tcBorders>
              <w:top w:val="nil"/>
              <w:left w:val="nil"/>
              <w:bottom w:val="single" w:sz="8" w:space="0" w:color="000000"/>
              <w:right w:val="single" w:sz="8" w:space="0" w:color="000000"/>
            </w:tcBorders>
            <w:shd w:val="clear" w:color="auto" w:fill="auto"/>
            <w:vAlign w:val="center"/>
            <w:hideMark/>
          </w:tcPr>
          <w:p w14:paraId="2763568F" w14:textId="6B7F7CD1" w:rsidR="0099197A" w:rsidRPr="00E03ABA" w:rsidRDefault="0099197A" w:rsidP="0099197A">
            <w:pPr>
              <w:spacing w:after="0" w:line="240" w:lineRule="auto"/>
              <w:jc w:val="both"/>
              <w:rPr>
                <w:rFonts w:ascii="Arial Narrow" w:hAnsi="Arial Narrow"/>
              </w:rPr>
            </w:pPr>
            <w:r w:rsidRPr="00E03ABA">
              <w:rPr>
                <w:rFonts w:ascii="Arial Narrow" w:hAnsi="Arial Narrow"/>
              </w:rPr>
              <w:t>147</w:t>
            </w:r>
          </w:p>
        </w:tc>
        <w:tc>
          <w:tcPr>
            <w:tcW w:w="1417" w:type="dxa"/>
            <w:tcBorders>
              <w:top w:val="nil"/>
              <w:left w:val="nil"/>
              <w:bottom w:val="single" w:sz="8" w:space="0" w:color="000000"/>
              <w:right w:val="single" w:sz="8" w:space="0" w:color="000000"/>
            </w:tcBorders>
            <w:shd w:val="clear" w:color="auto" w:fill="auto"/>
            <w:vAlign w:val="center"/>
            <w:hideMark/>
          </w:tcPr>
          <w:p w14:paraId="28FC6472" w14:textId="1746D1CF"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16,33</w:t>
            </w:r>
          </w:p>
        </w:tc>
        <w:tc>
          <w:tcPr>
            <w:tcW w:w="1276" w:type="dxa"/>
            <w:tcBorders>
              <w:top w:val="nil"/>
              <w:left w:val="nil"/>
              <w:bottom w:val="single" w:sz="8" w:space="0" w:color="000000"/>
              <w:right w:val="single" w:sz="8" w:space="0" w:color="000000"/>
            </w:tcBorders>
            <w:shd w:val="clear" w:color="auto" w:fill="auto"/>
            <w:vAlign w:val="center"/>
            <w:hideMark/>
          </w:tcPr>
          <w:p w14:paraId="75A6419A" w14:textId="79981D78" w:rsidR="0099197A" w:rsidRPr="00E03ABA" w:rsidRDefault="0099197A" w:rsidP="0099197A">
            <w:pPr>
              <w:spacing w:after="0" w:line="240" w:lineRule="auto"/>
              <w:jc w:val="both"/>
              <w:rPr>
                <w:rFonts w:ascii="Arial Narrow" w:hAnsi="Arial Narrow"/>
              </w:rPr>
            </w:pPr>
            <w:r w:rsidRPr="00E03ABA">
              <w:rPr>
                <w:rFonts w:ascii="Arial Narrow" w:hAnsi="Arial Narrow"/>
              </w:rPr>
              <w:t>180</w:t>
            </w:r>
          </w:p>
        </w:tc>
        <w:tc>
          <w:tcPr>
            <w:tcW w:w="1134" w:type="dxa"/>
            <w:tcBorders>
              <w:top w:val="nil"/>
              <w:left w:val="nil"/>
              <w:bottom w:val="single" w:sz="8" w:space="0" w:color="000000"/>
              <w:right w:val="single" w:sz="8" w:space="0" w:color="000000"/>
            </w:tcBorders>
            <w:shd w:val="clear" w:color="auto" w:fill="auto"/>
            <w:vAlign w:val="center"/>
            <w:hideMark/>
          </w:tcPr>
          <w:p w14:paraId="062FA922" w14:textId="742ADE72" w:rsidR="0099197A" w:rsidRPr="00E03ABA" w:rsidRDefault="0099197A" w:rsidP="0099197A">
            <w:pPr>
              <w:spacing w:after="0" w:line="240" w:lineRule="auto"/>
              <w:jc w:val="both"/>
              <w:rPr>
                <w:rFonts w:ascii="Arial Narrow" w:hAnsi="Arial Narrow"/>
              </w:rPr>
            </w:pPr>
            <w:r w:rsidRPr="00E03ABA">
              <w:rPr>
                <w:rFonts w:ascii="Arial Narrow" w:hAnsi="Arial Narrow"/>
              </w:rPr>
              <w:t>81,67</w:t>
            </w:r>
          </w:p>
        </w:tc>
        <w:tc>
          <w:tcPr>
            <w:tcW w:w="992" w:type="dxa"/>
            <w:tcBorders>
              <w:top w:val="nil"/>
              <w:left w:val="nil"/>
              <w:bottom w:val="single" w:sz="8" w:space="0" w:color="000000"/>
              <w:right w:val="single" w:sz="8" w:space="0" w:color="000000"/>
            </w:tcBorders>
            <w:shd w:val="clear" w:color="auto" w:fill="auto"/>
            <w:vAlign w:val="center"/>
            <w:hideMark/>
          </w:tcPr>
          <w:p w14:paraId="6D783E50" w14:textId="6A5C871B" w:rsidR="0099197A" w:rsidRPr="00E03ABA" w:rsidRDefault="0099197A" w:rsidP="0099197A">
            <w:pPr>
              <w:spacing w:after="0" w:line="240" w:lineRule="auto"/>
              <w:rPr>
                <w:rFonts w:ascii="Arial Narrow" w:hAnsi="Arial Narrow"/>
              </w:rPr>
            </w:pPr>
            <w:r w:rsidRPr="00E03ABA">
              <w:rPr>
                <w:rFonts w:ascii="Arial Narrow" w:hAnsi="Arial Narrow"/>
              </w:rPr>
              <w:t>33</w:t>
            </w:r>
          </w:p>
        </w:tc>
      </w:tr>
      <w:tr w:rsidR="0099197A" w:rsidRPr="000B69A4" w14:paraId="25D99581"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0EDDBCC" w14:textId="002464A0" w:rsidR="0099197A" w:rsidRPr="000B69A4" w:rsidRDefault="0099197A" w:rsidP="0099197A">
            <w:pPr>
              <w:spacing w:after="0" w:line="240" w:lineRule="auto"/>
              <w:rPr>
                <w:rFonts w:ascii="Arial Narrow" w:hAnsi="Arial Narrow"/>
                <w:color w:val="000000"/>
              </w:rPr>
            </w:pPr>
            <w:r>
              <w:rPr>
                <w:rFonts w:ascii="Arial Narrow" w:hAnsi="Arial Narrow"/>
                <w:color w:val="000000"/>
              </w:rPr>
              <w:t>Solnice</w:t>
            </w:r>
          </w:p>
        </w:tc>
        <w:tc>
          <w:tcPr>
            <w:tcW w:w="1276" w:type="dxa"/>
            <w:tcBorders>
              <w:top w:val="nil"/>
              <w:left w:val="nil"/>
              <w:bottom w:val="single" w:sz="8" w:space="0" w:color="000000"/>
              <w:right w:val="single" w:sz="8" w:space="0" w:color="000000"/>
            </w:tcBorders>
            <w:shd w:val="clear" w:color="auto" w:fill="auto"/>
            <w:vAlign w:val="center"/>
            <w:hideMark/>
          </w:tcPr>
          <w:p w14:paraId="6015F3FA" w14:textId="7D469CBD" w:rsidR="0099197A" w:rsidRPr="00E03ABA" w:rsidRDefault="0099197A" w:rsidP="0099197A">
            <w:pPr>
              <w:spacing w:after="0" w:line="240" w:lineRule="auto"/>
              <w:jc w:val="both"/>
              <w:rPr>
                <w:rFonts w:ascii="Arial Narrow" w:hAnsi="Arial Narrow"/>
              </w:rPr>
            </w:pPr>
            <w:r w:rsidRPr="00E03ABA">
              <w:rPr>
                <w:rFonts w:ascii="Arial Narrow" w:hAnsi="Arial Narrow"/>
              </w:rPr>
              <w:t>15</w:t>
            </w:r>
          </w:p>
        </w:tc>
        <w:tc>
          <w:tcPr>
            <w:tcW w:w="1134" w:type="dxa"/>
            <w:tcBorders>
              <w:top w:val="nil"/>
              <w:left w:val="nil"/>
              <w:bottom w:val="single" w:sz="8" w:space="0" w:color="000000"/>
              <w:right w:val="single" w:sz="8" w:space="0" w:color="000000"/>
            </w:tcBorders>
            <w:shd w:val="clear" w:color="auto" w:fill="auto"/>
            <w:vAlign w:val="center"/>
            <w:hideMark/>
          </w:tcPr>
          <w:p w14:paraId="453DB9FA" w14:textId="7D5479DE" w:rsidR="0099197A" w:rsidRPr="00E03ABA" w:rsidRDefault="0099197A" w:rsidP="0099197A">
            <w:pPr>
              <w:spacing w:after="0" w:line="240" w:lineRule="auto"/>
              <w:jc w:val="both"/>
              <w:rPr>
                <w:rFonts w:ascii="Arial Narrow" w:hAnsi="Arial Narrow"/>
              </w:rPr>
            </w:pPr>
            <w:r w:rsidRPr="00E03ABA">
              <w:rPr>
                <w:rFonts w:ascii="Arial Narrow" w:hAnsi="Arial Narrow"/>
              </w:rPr>
              <w:t>287</w:t>
            </w:r>
          </w:p>
        </w:tc>
        <w:tc>
          <w:tcPr>
            <w:tcW w:w="1417" w:type="dxa"/>
            <w:tcBorders>
              <w:top w:val="nil"/>
              <w:left w:val="nil"/>
              <w:bottom w:val="single" w:sz="8" w:space="0" w:color="000000"/>
              <w:right w:val="single" w:sz="8" w:space="0" w:color="000000"/>
            </w:tcBorders>
            <w:shd w:val="clear" w:color="auto" w:fill="auto"/>
            <w:vAlign w:val="center"/>
            <w:hideMark/>
          </w:tcPr>
          <w:p w14:paraId="6C1484D5" w14:textId="62916AFA"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19,13</w:t>
            </w:r>
          </w:p>
        </w:tc>
        <w:tc>
          <w:tcPr>
            <w:tcW w:w="1276" w:type="dxa"/>
            <w:tcBorders>
              <w:top w:val="nil"/>
              <w:left w:val="nil"/>
              <w:bottom w:val="single" w:sz="8" w:space="0" w:color="000000"/>
              <w:right w:val="single" w:sz="8" w:space="0" w:color="000000"/>
            </w:tcBorders>
            <w:shd w:val="clear" w:color="auto" w:fill="auto"/>
            <w:vAlign w:val="center"/>
            <w:hideMark/>
          </w:tcPr>
          <w:p w14:paraId="6A38D77D" w14:textId="4A370981" w:rsidR="0099197A" w:rsidRPr="00E03ABA" w:rsidRDefault="0099197A" w:rsidP="0099197A">
            <w:pPr>
              <w:spacing w:after="0" w:line="240" w:lineRule="auto"/>
              <w:jc w:val="both"/>
              <w:rPr>
                <w:rFonts w:ascii="Arial Narrow" w:hAnsi="Arial Narrow"/>
              </w:rPr>
            </w:pPr>
            <w:r w:rsidRPr="00E03ABA">
              <w:rPr>
                <w:rFonts w:ascii="Arial Narrow" w:hAnsi="Arial Narrow"/>
              </w:rPr>
              <w:t>380</w:t>
            </w:r>
          </w:p>
        </w:tc>
        <w:tc>
          <w:tcPr>
            <w:tcW w:w="1134" w:type="dxa"/>
            <w:tcBorders>
              <w:top w:val="nil"/>
              <w:left w:val="nil"/>
              <w:bottom w:val="single" w:sz="8" w:space="0" w:color="000000"/>
              <w:right w:val="single" w:sz="8" w:space="0" w:color="000000"/>
            </w:tcBorders>
            <w:shd w:val="clear" w:color="auto" w:fill="auto"/>
            <w:vAlign w:val="center"/>
            <w:hideMark/>
          </w:tcPr>
          <w:p w14:paraId="21AFB6D8" w14:textId="5CA9B97D" w:rsidR="0099197A" w:rsidRPr="00E03ABA" w:rsidRDefault="0099197A" w:rsidP="0099197A">
            <w:pPr>
              <w:spacing w:after="0" w:line="240" w:lineRule="auto"/>
              <w:jc w:val="both"/>
              <w:rPr>
                <w:rFonts w:ascii="Arial Narrow" w:hAnsi="Arial Narrow"/>
              </w:rPr>
            </w:pPr>
            <w:r w:rsidRPr="00E03ABA">
              <w:rPr>
                <w:rFonts w:ascii="Arial Narrow" w:hAnsi="Arial Narrow"/>
              </w:rPr>
              <w:t>75,53</w:t>
            </w:r>
          </w:p>
        </w:tc>
        <w:tc>
          <w:tcPr>
            <w:tcW w:w="992" w:type="dxa"/>
            <w:tcBorders>
              <w:top w:val="nil"/>
              <w:left w:val="nil"/>
              <w:bottom w:val="single" w:sz="8" w:space="0" w:color="000000"/>
              <w:right w:val="single" w:sz="8" w:space="0" w:color="000000"/>
            </w:tcBorders>
            <w:shd w:val="clear" w:color="auto" w:fill="auto"/>
            <w:vAlign w:val="center"/>
            <w:hideMark/>
          </w:tcPr>
          <w:p w14:paraId="6D064D8A" w14:textId="3ED7A4A4" w:rsidR="0099197A" w:rsidRPr="00E03ABA" w:rsidRDefault="0099197A" w:rsidP="0099197A">
            <w:pPr>
              <w:spacing w:after="0" w:line="240" w:lineRule="auto"/>
              <w:rPr>
                <w:rFonts w:ascii="Arial Narrow" w:hAnsi="Arial Narrow"/>
              </w:rPr>
            </w:pPr>
            <w:r w:rsidRPr="00E03ABA">
              <w:rPr>
                <w:rFonts w:ascii="Arial Narrow" w:hAnsi="Arial Narrow"/>
              </w:rPr>
              <w:t>93</w:t>
            </w:r>
          </w:p>
        </w:tc>
      </w:tr>
      <w:tr w:rsidR="0099197A" w:rsidRPr="000B69A4" w14:paraId="234E3AF5"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7493EC5" w14:textId="6E66AA9C" w:rsidR="0099197A" w:rsidRPr="000B69A4" w:rsidRDefault="0099197A" w:rsidP="0099197A">
            <w:pPr>
              <w:spacing w:after="0" w:line="240" w:lineRule="auto"/>
              <w:rPr>
                <w:rFonts w:ascii="Arial Narrow" w:hAnsi="Arial Narrow"/>
                <w:color w:val="000000"/>
              </w:rPr>
            </w:pPr>
            <w:proofErr w:type="spellStart"/>
            <w:r>
              <w:rPr>
                <w:rFonts w:ascii="Arial Narrow" w:hAnsi="Arial Narrow"/>
                <w:color w:val="000000"/>
              </w:rPr>
              <w:t>Synkov</w:t>
            </w:r>
            <w:proofErr w:type="spellEnd"/>
            <w:r>
              <w:rPr>
                <w:rFonts w:ascii="Arial Narrow" w:hAnsi="Arial Narrow"/>
                <w:color w:val="000000"/>
              </w:rPr>
              <w:t>-Slemeno</w:t>
            </w:r>
          </w:p>
        </w:tc>
        <w:tc>
          <w:tcPr>
            <w:tcW w:w="1276" w:type="dxa"/>
            <w:tcBorders>
              <w:top w:val="nil"/>
              <w:left w:val="nil"/>
              <w:bottom w:val="single" w:sz="8" w:space="0" w:color="000000"/>
              <w:right w:val="single" w:sz="8" w:space="0" w:color="000000"/>
            </w:tcBorders>
            <w:shd w:val="clear" w:color="auto" w:fill="auto"/>
            <w:vAlign w:val="center"/>
            <w:hideMark/>
          </w:tcPr>
          <w:p w14:paraId="3FF9DB4A" w14:textId="2972EEC9" w:rsidR="0099197A" w:rsidRPr="00E03ABA" w:rsidRDefault="0099197A" w:rsidP="0099197A">
            <w:pPr>
              <w:spacing w:after="0" w:line="240" w:lineRule="auto"/>
              <w:jc w:val="both"/>
              <w:rPr>
                <w:rFonts w:ascii="Arial Narrow" w:hAnsi="Arial Narrow"/>
              </w:rPr>
            </w:pPr>
            <w:r w:rsidRPr="00E03ABA">
              <w:rPr>
                <w:rFonts w:ascii="Arial Narrow" w:hAnsi="Arial Narrow"/>
              </w:rPr>
              <w:t>2</w:t>
            </w:r>
          </w:p>
        </w:tc>
        <w:tc>
          <w:tcPr>
            <w:tcW w:w="1134" w:type="dxa"/>
            <w:tcBorders>
              <w:top w:val="nil"/>
              <w:left w:val="nil"/>
              <w:bottom w:val="single" w:sz="8" w:space="0" w:color="000000"/>
              <w:right w:val="single" w:sz="8" w:space="0" w:color="000000"/>
            </w:tcBorders>
            <w:shd w:val="clear" w:color="auto" w:fill="auto"/>
            <w:vAlign w:val="center"/>
            <w:hideMark/>
          </w:tcPr>
          <w:p w14:paraId="6F5E89E9" w14:textId="4E39E5E0" w:rsidR="0099197A" w:rsidRPr="00E03ABA" w:rsidRDefault="0099197A" w:rsidP="0099197A">
            <w:pPr>
              <w:spacing w:after="0" w:line="240" w:lineRule="auto"/>
              <w:jc w:val="both"/>
              <w:rPr>
                <w:rFonts w:ascii="Arial Narrow" w:hAnsi="Arial Narrow"/>
              </w:rPr>
            </w:pPr>
            <w:r w:rsidRPr="00E03ABA">
              <w:rPr>
                <w:rFonts w:ascii="Arial Narrow" w:hAnsi="Arial Narrow"/>
              </w:rPr>
              <w:t>19</w:t>
            </w:r>
          </w:p>
        </w:tc>
        <w:tc>
          <w:tcPr>
            <w:tcW w:w="1417" w:type="dxa"/>
            <w:tcBorders>
              <w:top w:val="nil"/>
              <w:left w:val="nil"/>
              <w:bottom w:val="single" w:sz="8" w:space="0" w:color="000000"/>
              <w:right w:val="single" w:sz="8" w:space="0" w:color="000000"/>
            </w:tcBorders>
            <w:shd w:val="clear" w:color="auto" w:fill="auto"/>
            <w:vAlign w:val="center"/>
            <w:hideMark/>
          </w:tcPr>
          <w:p w14:paraId="18DD9C4B" w14:textId="621D89E0" w:rsidR="0099197A" w:rsidRPr="00E03ABA" w:rsidRDefault="0099197A" w:rsidP="0099197A">
            <w:pPr>
              <w:spacing w:after="0" w:line="240" w:lineRule="auto"/>
              <w:jc w:val="both"/>
              <w:rPr>
                <w:rFonts w:ascii="Arial Narrow" w:hAnsi="Arial Narrow"/>
                <w:i/>
                <w:iCs/>
              </w:rPr>
            </w:pPr>
            <w:r w:rsidRPr="00E03ABA">
              <w:rPr>
                <w:rFonts w:ascii="Arial Narrow" w:hAnsi="Arial Narrow"/>
                <w:i/>
                <w:iCs/>
              </w:rPr>
              <w:t>9,50</w:t>
            </w:r>
          </w:p>
        </w:tc>
        <w:tc>
          <w:tcPr>
            <w:tcW w:w="1276" w:type="dxa"/>
            <w:tcBorders>
              <w:top w:val="nil"/>
              <w:left w:val="nil"/>
              <w:bottom w:val="single" w:sz="8" w:space="0" w:color="000000"/>
              <w:right w:val="single" w:sz="8" w:space="0" w:color="000000"/>
            </w:tcBorders>
            <w:shd w:val="clear" w:color="auto" w:fill="auto"/>
            <w:vAlign w:val="center"/>
            <w:hideMark/>
          </w:tcPr>
          <w:p w14:paraId="08C1AB69" w14:textId="71C9CA5E" w:rsidR="0099197A" w:rsidRPr="00E03ABA" w:rsidRDefault="0099197A" w:rsidP="0099197A">
            <w:pPr>
              <w:spacing w:after="0" w:line="240" w:lineRule="auto"/>
              <w:jc w:val="both"/>
              <w:rPr>
                <w:rFonts w:ascii="Arial Narrow" w:hAnsi="Arial Narrow"/>
              </w:rPr>
            </w:pPr>
            <w:r w:rsidRPr="00E03ABA">
              <w:rPr>
                <w:rFonts w:ascii="Arial Narrow" w:hAnsi="Arial Narrow"/>
              </w:rPr>
              <w:t>21</w:t>
            </w:r>
          </w:p>
        </w:tc>
        <w:tc>
          <w:tcPr>
            <w:tcW w:w="1134" w:type="dxa"/>
            <w:tcBorders>
              <w:top w:val="nil"/>
              <w:left w:val="nil"/>
              <w:bottom w:val="single" w:sz="8" w:space="0" w:color="000000"/>
              <w:right w:val="single" w:sz="8" w:space="0" w:color="000000"/>
            </w:tcBorders>
            <w:shd w:val="clear" w:color="auto" w:fill="auto"/>
            <w:vAlign w:val="center"/>
            <w:hideMark/>
          </w:tcPr>
          <w:p w14:paraId="08D99D89" w14:textId="7F3A3849" w:rsidR="0099197A" w:rsidRPr="00E03ABA" w:rsidRDefault="0099197A" w:rsidP="0099197A">
            <w:pPr>
              <w:spacing w:after="0" w:line="240" w:lineRule="auto"/>
              <w:jc w:val="both"/>
              <w:rPr>
                <w:rFonts w:ascii="Arial Narrow" w:hAnsi="Arial Narrow"/>
              </w:rPr>
            </w:pPr>
            <w:r w:rsidRPr="00E03ABA">
              <w:rPr>
                <w:rFonts w:ascii="Arial Narrow" w:hAnsi="Arial Narrow"/>
              </w:rPr>
              <w:t>90,48</w:t>
            </w:r>
          </w:p>
        </w:tc>
        <w:tc>
          <w:tcPr>
            <w:tcW w:w="992" w:type="dxa"/>
            <w:tcBorders>
              <w:top w:val="nil"/>
              <w:left w:val="nil"/>
              <w:bottom w:val="single" w:sz="8" w:space="0" w:color="000000"/>
              <w:right w:val="single" w:sz="8" w:space="0" w:color="000000"/>
            </w:tcBorders>
            <w:shd w:val="clear" w:color="auto" w:fill="auto"/>
            <w:vAlign w:val="center"/>
            <w:hideMark/>
          </w:tcPr>
          <w:p w14:paraId="1F7D41B3" w14:textId="28801345" w:rsidR="0099197A" w:rsidRPr="00E03ABA" w:rsidRDefault="0099197A" w:rsidP="0099197A">
            <w:pPr>
              <w:spacing w:after="0" w:line="240" w:lineRule="auto"/>
              <w:rPr>
                <w:rFonts w:ascii="Arial Narrow" w:hAnsi="Arial Narrow"/>
              </w:rPr>
            </w:pPr>
            <w:r w:rsidRPr="00E03ABA">
              <w:rPr>
                <w:rFonts w:ascii="Arial Narrow" w:hAnsi="Arial Narrow"/>
              </w:rPr>
              <w:t>2</w:t>
            </w:r>
          </w:p>
        </w:tc>
      </w:tr>
      <w:tr w:rsidR="0099197A" w:rsidRPr="000B69A4" w14:paraId="5091E746"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B38950F" w14:textId="675E1E79" w:rsidR="0099197A" w:rsidRPr="00F20A61" w:rsidRDefault="0099197A" w:rsidP="0099197A">
            <w:pPr>
              <w:spacing w:after="0" w:line="240" w:lineRule="auto"/>
              <w:rPr>
                <w:rFonts w:ascii="Arial Narrow" w:hAnsi="Arial Narrow"/>
              </w:rPr>
            </w:pPr>
            <w:r w:rsidRPr="00F20A61">
              <w:rPr>
                <w:rFonts w:ascii="Arial Narrow" w:hAnsi="Arial Narrow"/>
              </w:rPr>
              <w:t>Vamberk</w:t>
            </w:r>
          </w:p>
        </w:tc>
        <w:tc>
          <w:tcPr>
            <w:tcW w:w="1276" w:type="dxa"/>
            <w:tcBorders>
              <w:top w:val="nil"/>
              <w:left w:val="nil"/>
              <w:bottom w:val="single" w:sz="8" w:space="0" w:color="000000"/>
              <w:right w:val="single" w:sz="8" w:space="0" w:color="000000"/>
            </w:tcBorders>
            <w:shd w:val="clear" w:color="auto" w:fill="auto"/>
            <w:vAlign w:val="center"/>
            <w:hideMark/>
          </w:tcPr>
          <w:p w14:paraId="14BB21F1" w14:textId="1A54ABC3" w:rsidR="0099197A" w:rsidRPr="00F20A61" w:rsidRDefault="0099197A" w:rsidP="0099197A">
            <w:pPr>
              <w:spacing w:after="0" w:line="240" w:lineRule="auto"/>
              <w:jc w:val="both"/>
              <w:rPr>
                <w:rFonts w:ascii="Arial Narrow" w:hAnsi="Arial Narrow"/>
              </w:rPr>
            </w:pPr>
            <w:r w:rsidRPr="00F20A61">
              <w:rPr>
                <w:rFonts w:ascii="Arial Narrow" w:hAnsi="Arial Narrow"/>
              </w:rPr>
              <w:t>16</w:t>
            </w:r>
          </w:p>
        </w:tc>
        <w:tc>
          <w:tcPr>
            <w:tcW w:w="1134" w:type="dxa"/>
            <w:tcBorders>
              <w:top w:val="nil"/>
              <w:left w:val="nil"/>
              <w:bottom w:val="single" w:sz="8" w:space="0" w:color="000000"/>
              <w:right w:val="single" w:sz="8" w:space="0" w:color="000000"/>
            </w:tcBorders>
            <w:shd w:val="clear" w:color="auto" w:fill="auto"/>
            <w:vAlign w:val="center"/>
            <w:hideMark/>
          </w:tcPr>
          <w:p w14:paraId="6A11C495" w14:textId="75C477B7" w:rsidR="0099197A" w:rsidRPr="00F20A61" w:rsidRDefault="0099197A" w:rsidP="0099197A">
            <w:pPr>
              <w:spacing w:after="0" w:line="240" w:lineRule="auto"/>
              <w:jc w:val="both"/>
              <w:rPr>
                <w:rFonts w:ascii="Arial Narrow" w:hAnsi="Arial Narrow"/>
              </w:rPr>
            </w:pPr>
            <w:r w:rsidRPr="00F20A61">
              <w:rPr>
                <w:rFonts w:ascii="Arial Narrow" w:hAnsi="Arial Narrow"/>
              </w:rPr>
              <w:t>334</w:t>
            </w:r>
          </w:p>
        </w:tc>
        <w:tc>
          <w:tcPr>
            <w:tcW w:w="1417" w:type="dxa"/>
            <w:tcBorders>
              <w:top w:val="nil"/>
              <w:left w:val="nil"/>
              <w:bottom w:val="single" w:sz="8" w:space="0" w:color="000000"/>
              <w:right w:val="single" w:sz="8" w:space="0" w:color="000000"/>
            </w:tcBorders>
            <w:shd w:val="clear" w:color="auto" w:fill="auto"/>
            <w:vAlign w:val="center"/>
            <w:hideMark/>
          </w:tcPr>
          <w:p w14:paraId="46AF8483" w14:textId="44F4F694" w:rsidR="0099197A" w:rsidRPr="00F20A61" w:rsidRDefault="0099197A" w:rsidP="0099197A">
            <w:pPr>
              <w:spacing w:after="0" w:line="240" w:lineRule="auto"/>
              <w:jc w:val="both"/>
              <w:rPr>
                <w:rFonts w:ascii="Arial Narrow" w:hAnsi="Arial Narrow"/>
                <w:i/>
                <w:iCs/>
              </w:rPr>
            </w:pPr>
            <w:r w:rsidRPr="00F20A61">
              <w:rPr>
                <w:rFonts w:ascii="Arial Narrow" w:hAnsi="Arial Narrow"/>
                <w:i/>
                <w:iCs/>
              </w:rPr>
              <w:t>20,88</w:t>
            </w:r>
          </w:p>
        </w:tc>
        <w:tc>
          <w:tcPr>
            <w:tcW w:w="1276" w:type="dxa"/>
            <w:tcBorders>
              <w:top w:val="nil"/>
              <w:left w:val="nil"/>
              <w:bottom w:val="single" w:sz="8" w:space="0" w:color="000000"/>
              <w:right w:val="single" w:sz="8" w:space="0" w:color="000000"/>
            </w:tcBorders>
            <w:shd w:val="clear" w:color="auto" w:fill="auto"/>
            <w:vAlign w:val="center"/>
            <w:hideMark/>
          </w:tcPr>
          <w:p w14:paraId="567B5D25" w14:textId="34110381" w:rsidR="0099197A" w:rsidRPr="00F20A61" w:rsidRDefault="0099197A" w:rsidP="0099197A">
            <w:pPr>
              <w:spacing w:after="0" w:line="240" w:lineRule="auto"/>
              <w:jc w:val="both"/>
              <w:rPr>
                <w:rFonts w:ascii="Arial Narrow" w:hAnsi="Arial Narrow"/>
              </w:rPr>
            </w:pPr>
            <w:r w:rsidRPr="00F20A61">
              <w:rPr>
                <w:rFonts w:ascii="Arial Narrow" w:hAnsi="Arial Narrow"/>
              </w:rPr>
              <w:t>475</w:t>
            </w:r>
          </w:p>
        </w:tc>
        <w:tc>
          <w:tcPr>
            <w:tcW w:w="1134" w:type="dxa"/>
            <w:tcBorders>
              <w:top w:val="nil"/>
              <w:left w:val="nil"/>
              <w:bottom w:val="single" w:sz="8" w:space="0" w:color="000000"/>
              <w:right w:val="single" w:sz="8" w:space="0" w:color="000000"/>
            </w:tcBorders>
            <w:shd w:val="clear" w:color="auto" w:fill="auto"/>
            <w:vAlign w:val="center"/>
            <w:hideMark/>
          </w:tcPr>
          <w:p w14:paraId="55B14030" w14:textId="693F0792" w:rsidR="0099197A" w:rsidRPr="00F20A61" w:rsidRDefault="0099197A" w:rsidP="0099197A">
            <w:pPr>
              <w:spacing w:after="0" w:line="240" w:lineRule="auto"/>
              <w:jc w:val="both"/>
              <w:rPr>
                <w:rFonts w:ascii="Arial Narrow" w:hAnsi="Arial Narrow"/>
              </w:rPr>
            </w:pPr>
            <w:r w:rsidRPr="00F20A61">
              <w:rPr>
                <w:rFonts w:ascii="Arial Narrow" w:hAnsi="Arial Narrow"/>
              </w:rPr>
              <w:t>70,32</w:t>
            </w:r>
          </w:p>
        </w:tc>
        <w:tc>
          <w:tcPr>
            <w:tcW w:w="992" w:type="dxa"/>
            <w:tcBorders>
              <w:top w:val="nil"/>
              <w:left w:val="nil"/>
              <w:bottom w:val="single" w:sz="8" w:space="0" w:color="000000"/>
              <w:right w:val="single" w:sz="8" w:space="0" w:color="000000"/>
            </w:tcBorders>
            <w:shd w:val="clear" w:color="auto" w:fill="auto"/>
            <w:vAlign w:val="center"/>
            <w:hideMark/>
          </w:tcPr>
          <w:p w14:paraId="0BF852EC" w14:textId="05375613" w:rsidR="0099197A" w:rsidRPr="000B69A4" w:rsidRDefault="0099197A" w:rsidP="0099197A">
            <w:pPr>
              <w:spacing w:after="0" w:line="240" w:lineRule="auto"/>
              <w:rPr>
                <w:rFonts w:ascii="Arial Narrow" w:hAnsi="Arial Narrow"/>
                <w:color w:val="000000"/>
              </w:rPr>
            </w:pPr>
            <w:r>
              <w:rPr>
                <w:rFonts w:ascii="Arial Narrow" w:hAnsi="Arial Narrow"/>
                <w:color w:val="000000"/>
              </w:rPr>
              <w:t>141</w:t>
            </w:r>
          </w:p>
        </w:tc>
      </w:tr>
      <w:tr w:rsidR="0099197A" w:rsidRPr="000B69A4" w14:paraId="3CEDB6D6"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8624379" w14:textId="5A5769F9" w:rsidR="0099197A" w:rsidRPr="00F20A61" w:rsidRDefault="0099197A" w:rsidP="0099197A">
            <w:pPr>
              <w:spacing w:after="0" w:line="240" w:lineRule="auto"/>
              <w:rPr>
                <w:rFonts w:ascii="Arial Narrow" w:hAnsi="Arial Narrow"/>
              </w:rPr>
            </w:pPr>
            <w:r w:rsidRPr="00F20A61">
              <w:rPr>
                <w:rFonts w:ascii="Arial Narrow" w:hAnsi="Arial Narrow"/>
              </w:rPr>
              <w:t>Voděrady</w:t>
            </w:r>
          </w:p>
        </w:tc>
        <w:tc>
          <w:tcPr>
            <w:tcW w:w="1276" w:type="dxa"/>
            <w:tcBorders>
              <w:top w:val="nil"/>
              <w:left w:val="nil"/>
              <w:bottom w:val="single" w:sz="8" w:space="0" w:color="000000"/>
              <w:right w:val="single" w:sz="8" w:space="0" w:color="000000"/>
            </w:tcBorders>
            <w:shd w:val="clear" w:color="auto" w:fill="auto"/>
            <w:vAlign w:val="center"/>
            <w:hideMark/>
          </w:tcPr>
          <w:p w14:paraId="3CC320AB" w14:textId="3BC55304" w:rsidR="0099197A" w:rsidRPr="00F20A61" w:rsidRDefault="0099197A" w:rsidP="0099197A">
            <w:pPr>
              <w:spacing w:after="0" w:line="240" w:lineRule="auto"/>
              <w:jc w:val="both"/>
              <w:rPr>
                <w:rFonts w:ascii="Arial Narrow" w:hAnsi="Arial Narrow"/>
              </w:rPr>
            </w:pPr>
            <w:r w:rsidRPr="00F20A61">
              <w:rPr>
                <w:rFonts w:ascii="Arial Narrow" w:hAnsi="Arial Narrow"/>
              </w:rPr>
              <w:t>9</w:t>
            </w:r>
          </w:p>
        </w:tc>
        <w:tc>
          <w:tcPr>
            <w:tcW w:w="1134" w:type="dxa"/>
            <w:tcBorders>
              <w:top w:val="nil"/>
              <w:left w:val="nil"/>
              <w:bottom w:val="single" w:sz="8" w:space="0" w:color="000000"/>
              <w:right w:val="single" w:sz="8" w:space="0" w:color="000000"/>
            </w:tcBorders>
            <w:shd w:val="clear" w:color="auto" w:fill="auto"/>
            <w:vAlign w:val="center"/>
            <w:hideMark/>
          </w:tcPr>
          <w:p w14:paraId="24C9244D" w14:textId="76B52740" w:rsidR="0099197A" w:rsidRPr="00F20A61" w:rsidRDefault="0099197A" w:rsidP="0099197A">
            <w:pPr>
              <w:spacing w:after="0" w:line="240" w:lineRule="auto"/>
              <w:jc w:val="both"/>
              <w:rPr>
                <w:rFonts w:ascii="Arial Narrow" w:hAnsi="Arial Narrow"/>
              </w:rPr>
            </w:pPr>
            <w:r w:rsidRPr="00F20A61">
              <w:rPr>
                <w:rFonts w:ascii="Arial Narrow" w:hAnsi="Arial Narrow"/>
              </w:rPr>
              <w:t>149</w:t>
            </w:r>
          </w:p>
        </w:tc>
        <w:tc>
          <w:tcPr>
            <w:tcW w:w="1417" w:type="dxa"/>
            <w:tcBorders>
              <w:top w:val="nil"/>
              <w:left w:val="nil"/>
              <w:bottom w:val="single" w:sz="8" w:space="0" w:color="000000"/>
              <w:right w:val="single" w:sz="8" w:space="0" w:color="000000"/>
            </w:tcBorders>
            <w:shd w:val="clear" w:color="auto" w:fill="auto"/>
            <w:vAlign w:val="center"/>
            <w:hideMark/>
          </w:tcPr>
          <w:p w14:paraId="53827231" w14:textId="59367D21" w:rsidR="0099197A" w:rsidRPr="00F20A61" w:rsidRDefault="0099197A" w:rsidP="0099197A">
            <w:pPr>
              <w:spacing w:after="0" w:line="240" w:lineRule="auto"/>
              <w:jc w:val="both"/>
              <w:rPr>
                <w:rFonts w:ascii="Arial Narrow" w:hAnsi="Arial Narrow"/>
                <w:i/>
                <w:iCs/>
              </w:rPr>
            </w:pPr>
            <w:r w:rsidRPr="00F20A61">
              <w:rPr>
                <w:rFonts w:ascii="Arial Narrow" w:hAnsi="Arial Narrow"/>
                <w:i/>
                <w:iCs/>
              </w:rPr>
              <w:t>16,56</w:t>
            </w:r>
          </w:p>
        </w:tc>
        <w:tc>
          <w:tcPr>
            <w:tcW w:w="1276" w:type="dxa"/>
            <w:tcBorders>
              <w:top w:val="nil"/>
              <w:left w:val="nil"/>
              <w:bottom w:val="single" w:sz="8" w:space="0" w:color="000000"/>
              <w:right w:val="single" w:sz="8" w:space="0" w:color="000000"/>
            </w:tcBorders>
            <w:shd w:val="clear" w:color="auto" w:fill="auto"/>
            <w:vAlign w:val="center"/>
            <w:hideMark/>
          </w:tcPr>
          <w:p w14:paraId="4E63A1EF" w14:textId="1E971206" w:rsidR="0099197A" w:rsidRPr="00F20A61" w:rsidRDefault="0099197A" w:rsidP="0099197A">
            <w:pPr>
              <w:spacing w:after="0" w:line="240" w:lineRule="auto"/>
              <w:jc w:val="both"/>
              <w:rPr>
                <w:rFonts w:ascii="Arial Narrow" w:hAnsi="Arial Narrow"/>
              </w:rPr>
            </w:pPr>
            <w:r w:rsidRPr="00F20A61">
              <w:rPr>
                <w:rFonts w:ascii="Arial Narrow" w:hAnsi="Arial Narrow"/>
              </w:rPr>
              <w:t>212</w:t>
            </w:r>
          </w:p>
        </w:tc>
        <w:tc>
          <w:tcPr>
            <w:tcW w:w="1134" w:type="dxa"/>
            <w:tcBorders>
              <w:top w:val="nil"/>
              <w:left w:val="nil"/>
              <w:bottom w:val="single" w:sz="8" w:space="0" w:color="000000"/>
              <w:right w:val="single" w:sz="8" w:space="0" w:color="000000"/>
            </w:tcBorders>
            <w:shd w:val="clear" w:color="auto" w:fill="auto"/>
            <w:vAlign w:val="center"/>
            <w:hideMark/>
          </w:tcPr>
          <w:p w14:paraId="5F482963" w14:textId="733FE153" w:rsidR="0099197A" w:rsidRPr="00F20A61" w:rsidRDefault="0099197A" w:rsidP="0099197A">
            <w:pPr>
              <w:spacing w:after="0" w:line="240" w:lineRule="auto"/>
              <w:jc w:val="both"/>
              <w:rPr>
                <w:rFonts w:ascii="Arial Narrow" w:hAnsi="Arial Narrow"/>
              </w:rPr>
            </w:pPr>
            <w:r w:rsidRPr="00F20A61">
              <w:rPr>
                <w:rFonts w:ascii="Arial Narrow" w:hAnsi="Arial Narrow"/>
              </w:rPr>
              <w:t>70,28</w:t>
            </w:r>
          </w:p>
        </w:tc>
        <w:tc>
          <w:tcPr>
            <w:tcW w:w="992" w:type="dxa"/>
            <w:tcBorders>
              <w:top w:val="nil"/>
              <w:left w:val="nil"/>
              <w:bottom w:val="single" w:sz="8" w:space="0" w:color="000000"/>
              <w:right w:val="single" w:sz="8" w:space="0" w:color="000000"/>
            </w:tcBorders>
            <w:shd w:val="clear" w:color="auto" w:fill="auto"/>
            <w:vAlign w:val="center"/>
            <w:hideMark/>
          </w:tcPr>
          <w:p w14:paraId="6E689374" w14:textId="3C431027" w:rsidR="0099197A" w:rsidRPr="000B69A4" w:rsidRDefault="0099197A" w:rsidP="0099197A">
            <w:pPr>
              <w:spacing w:after="0" w:line="240" w:lineRule="auto"/>
              <w:rPr>
                <w:rFonts w:ascii="Arial Narrow" w:hAnsi="Arial Narrow"/>
                <w:color w:val="000000"/>
              </w:rPr>
            </w:pPr>
            <w:r>
              <w:rPr>
                <w:rFonts w:ascii="Arial Narrow" w:hAnsi="Arial Narrow"/>
                <w:color w:val="000000"/>
              </w:rPr>
              <w:t>63</w:t>
            </w:r>
          </w:p>
        </w:tc>
      </w:tr>
      <w:tr w:rsidR="0099197A" w:rsidRPr="000B69A4" w14:paraId="076EECB5"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68C0697" w14:textId="79B2E44B" w:rsidR="0099197A" w:rsidRPr="00F20A61" w:rsidRDefault="0099197A" w:rsidP="0099197A">
            <w:pPr>
              <w:spacing w:after="0" w:line="240" w:lineRule="auto"/>
              <w:rPr>
                <w:rFonts w:ascii="Arial Narrow" w:hAnsi="Arial Narrow"/>
              </w:rPr>
            </w:pPr>
            <w:r w:rsidRPr="00F20A61">
              <w:rPr>
                <w:rFonts w:ascii="Arial Narrow" w:hAnsi="Arial Narrow"/>
              </w:rPr>
              <w:t>Záměl</w:t>
            </w:r>
          </w:p>
        </w:tc>
        <w:tc>
          <w:tcPr>
            <w:tcW w:w="1276" w:type="dxa"/>
            <w:tcBorders>
              <w:top w:val="nil"/>
              <w:left w:val="nil"/>
              <w:bottom w:val="single" w:sz="8" w:space="0" w:color="000000"/>
              <w:right w:val="single" w:sz="8" w:space="0" w:color="000000"/>
            </w:tcBorders>
            <w:shd w:val="clear" w:color="auto" w:fill="auto"/>
            <w:vAlign w:val="center"/>
            <w:hideMark/>
          </w:tcPr>
          <w:p w14:paraId="44E56FF9" w14:textId="470B42CD" w:rsidR="0099197A" w:rsidRPr="00F20A61" w:rsidRDefault="0099197A" w:rsidP="0099197A">
            <w:pPr>
              <w:spacing w:after="0" w:line="240" w:lineRule="auto"/>
              <w:jc w:val="both"/>
              <w:rPr>
                <w:rFonts w:ascii="Arial Narrow" w:hAnsi="Arial Narrow"/>
              </w:rPr>
            </w:pPr>
            <w:r w:rsidRPr="00F20A61">
              <w:rPr>
                <w:rFonts w:ascii="Arial Narrow" w:hAnsi="Arial Narrow"/>
              </w:rPr>
              <w:t>2</w:t>
            </w:r>
          </w:p>
        </w:tc>
        <w:tc>
          <w:tcPr>
            <w:tcW w:w="1134" w:type="dxa"/>
            <w:tcBorders>
              <w:top w:val="nil"/>
              <w:left w:val="nil"/>
              <w:bottom w:val="single" w:sz="8" w:space="0" w:color="000000"/>
              <w:right w:val="single" w:sz="8" w:space="0" w:color="000000"/>
            </w:tcBorders>
            <w:shd w:val="clear" w:color="auto" w:fill="auto"/>
            <w:vAlign w:val="center"/>
            <w:hideMark/>
          </w:tcPr>
          <w:p w14:paraId="3105883D" w14:textId="476BC7C2" w:rsidR="0099197A" w:rsidRPr="00F20A61" w:rsidRDefault="0099197A" w:rsidP="0099197A">
            <w:pPr>
              <w:spacing w:after="0" w:line="240" w:lineRule="auto"/>
              <w:jc w:val="both"/>
              <w:rPr>
                <w:rFonts w:ascii="Arial Narrow" w:hAnsi="Arial Narrow"/>
              </w:rPr>
            </w:pPr>
            <w:r w:rsidRPr="00F20A61">
              <w:rPr>
                <w:rFonts w:ascii="Arial Narrow" w:hAnsi="Arial Narrow"/>
              </w:rPr>
              <w:t>30</w:t>
            </w:r>
          </w:p>
        </w:tc>
        <w:tc>
          <w:tcPr>
            <w:tcW w:w="1417" w:type="dxa"/>
            <w:tcBorders>
              <w:top w:val="nil"/>
              <w:left w:val="nil"/>
              <w:bottom w:val="single" w:sz="8" w:space="0" w:color="000000"/>
              <w:right w:val="single" w:sz="8" w:space="0" w:color="000000"/>
            </w:tcBorders>
            <w:shd w:val="clear" w:color="auto" w:fill="auto"/>
            <w:vAlign w:val="center"/>
            <w:hideMark/>
          </w:tcPr>
          <w:p w14:paraId="3C484B66" w14:textId="53DFADD3" w:rsidR="0099197A" w:rsidRPr="00F20A61" w:rsidRDefault="0099197A" w:rsidP="0099197A">
            <w:pPr>
              <w:spacing w:after="0" w:line="240" w:lineRule="auto"/>
              <w:jc w:val="both"/>
              <w:rPr>
                <w:rFonts w:ascii="Arial Narrow" w:hAnsi="Arial Narrow"/>
                <w:i/>
                <w:iCs/>
              </w:rPr>
            </w:pPr>
            <w:r w:rsidRPr="00F20A61">
              <w:rPr>
                <w:rFonts w:ascii="Arial Narrow" w:hAnsi="Arial Narrow"/>
                <w:i/>
                <w:iCs/>
              </w:rPr>
              <w:t>15,00</w:t>
            </w:r>
          </w:p>
        </w:tc>
        <w:tc>
          <w:tcPr>
            <w:tcW w:w="1276" w:type="dxa"/>
            <w:tcBorders>
              <w:top w:val="nil"/>
              <w:left w:val="nil"/>
              <w:bottom w:val="single" w:sz="8" w:space="0" w:color="000000"/>
              <w:right w:val="single" w:sz="8" w:space="0" w:color="000000"/>
            </w:tcBorders>
            <w:shd w:val="clear" w:color="auto" w:fill="auto"/>
            <w:vAlign w:val="center"/>
            <w:hideMark/>
          </w:tcPr>
          <w:p w14:paraId="3C816D95" w14:textId="276E9DEB" w:rsidR="0099197A" w:rsidRPr="00F20A61" w:rsidRDefault="0099197A" w:rsidP="0099197A">
            <w:pPr>
              <w:spacing w:after="0" w:line="240" w:lineRule="auto"/>
              <w:jc w:val="both"/>
              <w:rPr>
                <w:rFonts w:ascii="Arial Narrow" w:hAnsi="Arial Narrow"/>
              </w:rPr>
            </w:pPr>
            <w:r w:rsidRPr="00F20A61">
              <w:rPr>
                <w:rFonts w:ascii="Arial Narrow" w:hAnsi="Arial Narrow"/>
              </w:rPr>
              <w:t>41</w:t>
            </w:r>
          </w:p>
        </w:tc>
        <w:tc>
          <w:tcPr>
            <w:tcW w:w="1134" w:type="dxa"/>
            <w:tcBorders>
              <w:top w:val="nil"/>
              <w:left w:val="nil"/>
              <w:bottom w:val="single" w:sz="8" w:space="0" w:color="000000"/>
              <w:right w:val="single" w:sz="8" w:space="0" w:color="000000"/>
            </w:tcBorders>
            <w:shd w:val="clear" w:color="auto" w:fill="auto"/>
            <w:vAlign w:val="center"/>
            <w:hideMark/>
          </w:tcPr>
          <w:p w14:paraId="4C55CBB0" w14:textId="5CD6E933" w:rsidR="0099197A" w:rsidRPr="00F20A61" w:rsidRDefault="0099197A" w:rsidP="0099197A">
            <w:pPr>
              <w:spacing w:after="0" w:line="240" w:lineRule="auto"/>
              <w:jc w:val="both"/>
              <w:rPr>
                <w:rFonts w:ascii="Arial Narrow" w:hAnsi="Arial Narrow"/>
              </w:rPr>
            </w:pPr>
            <w:r w:rsidRPr="00F20A61">
              <w:rPr>
                <w:rFonts w:ascii="Arial Narrow" w:hAnsi="Arial Narrow"/>
              </w:rPr>
              <w:t>73,17</w:t>
            </w:r>
          </w:p>
        </w:tc>
        <w:tc>
          <w:tcPr>
            <w:tcW w:w="992" w:type="dxa"/>
            <w:tcBorders>
              <w:top w:val="nil"/>
              <w:left w:val="nil"/>
              <w:bottom w:val="single" w:sz="8" w:space="0" w:color="000000"/>
              <w:right w:val="single" w:sz="8" w:space="0" w:color="000000"/>
            </w:tcBorders>
            <w:shd w:val="clear" w:color="auto" w:fill="auto"/>
            <w:vAlign w:val="center"/>
            <w:hideMark/>
          </w:tcPr>
          <w:p w14:paraId="1274019F" w14:textId="62B7B6AC" w:rsidR="0099197A" w:rsidRPr="000B69A4" w:rsidRDefault="0099197A" w:rsidP="0099197A">
            <w:pPr>
              <w:spacing w:after="0" w:line="240" w:lineRule="auto"/>
              <w:rPr>
                <w:rFonts w:ascii="Arial Narrow" w:hAnsi="Arial Narrow"/>
                <w:color w:val="000000"/>
              </w:rPr>
            </w:pPr>
            <w:r>
              <w:rPr>
                <w:rFonts w:ascii="Arial Narrow" w:hAnsi="Arial Narrow"/>
                <w:color w:val="000000"/>
              </w:rPr>
              <w:t>11</w:t>
            </w:r>
          </w:p>
        </w:tc>
      </w:tr>
      <w:tr w:rsidR="0099197A" w:rsidRPr="000B69A4" w14:paraId="289235F2" w14:textId="77777777" w:rsidTr="00DF3C8B">
        <w:trPr>
          <w:trHeight w:val="45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57B9B38" w14:textId="22C21936" w:rsidR="0099197A" w:rsidRPr="00F20A61" w:rsidRDefault="0099197A" w:rsidP="0099197A">
            <w:pPr>
              <w:spacing w:after="0" w:line="240" w:lineRule="auto"/>
              <w:rPr>
                <w:rFonts w:ascii="Arial Narrow" w:hAnsi="Arial Narrow"/>
                <w:b/>
                <w:bCs/>
              </w:rPr>
            </w:pPr>
            <w:r w:rsidRPr="00F20A61">
              <w:rPr>
                <w:rFonts w:ascii="Arial Narrow" w:hAnsi="Arial Narrow"/>
                <w:b/>
                <w:bCs/>
              </w:rPr>
              <w:t>Celkem</w:t>
            </w:r>
          </w:p>
        </w:tc>
        <w:tc>
          <w:tcPr>
            <w:tcW w:w="1276" w:type="dxa"/>
            <w:tcBorders>
              <w:top w:val="nil"/>
              <w:left w:val="nil"/>
              <w:bottom w:val="single" w:sz="8" w:space="0" w:color="000000"/>
              <w:right w:val="single" w:sz="8" w:space="0" w:color="000000"/>
            </w:tcBorders>
            <w:shd w:val="clear" w:color="auto" w:fill="auto"/>
            <w:vAlign w:val="center"/>
            <w:hideMark/>
          </w:tcPr>
          <w:p w14:paraId="31FE876A" w14:textId="4A7D3222" w:rsidR="0099197A" w:rsidRPr="00F20A61" w:rsidRDefault="0099197A" w:rsidP="0099197A">
            <w:pPr>
              <w:spacing w:after="0" w:line="240" w:lineRule="auto"/>
              <w:jc w:val="both"/>
              <w:rPr>
                <w:rFonts w:ascii="Arial Narrow" w:hAnsi="Arial Narrow"/>
                <w:b/>
                <w:bCs/>
              </w:rPr>
            </w:pPr>
            <w:r w:rsidRPr="00F20A61">
              <w:rPr>
                <w:rFonts w:ascii="Arial Narrow" w:hAnsi="Arial Narrow"/>
                <w:b/>
                <w:bCs/>
              </w:rPr>
              <w:t>162</w:t>
            </w:r>
          </w:p>
        </w:tc>
        <w:tc>
          <w:tcPr>
            <w:tcW w:w="1134" w:type="dxa"/>
            <w:tcBorders>
              <w:top w:val="nil"/>
              <w:left w:val="nil"/>
              <w:bottom w:val="single" w:sz="8" w:space="0" w:color="000000"/>
              <w:right w:val="single" w:sz="8" w:space="0" w:color="000000"/>
            </w:tcBorders>
            <w:shd w:val="clear" w:color="auto" w:fill="auto"/>
            <w:vAlign w:val="center"/>
            <w:hideMark/>
          </w:tcPr>
          <w:p w14:paraId="0C9DBFB5" w14:textId="5439A445" w:rsidR="0099197A" w:rsidRPr="00F20A61" w:rsidRDefault="0099197A" w:rsidP="0099197A">
            <w:pPr>
              <w:spacing w:after="0" w:line="240" w:lineRule="auto"/>
              <w:jc w:val="both"/>
              <w:rPr>
                <w:rFonts w:ascii="Arial Narrow" w:hAnsi="Arial Narrow"/>
                <w:b/>
                <w:bCs/>
              </w:rPr>
            </w:pPr>
            <w:r w:rsidRPr="00F20A61">
              <w:rPr>
                <w:rFonts w:ascii="Arial Narrow" w:hAnsi="Arial Narrow"/>
                <w:b/>
                <w:bCs/>
              </w:rPr>
              <w:t>3 052</w:t>
            </w:r>
          </w:p>
        </w:tc>
        <w:tc>
          <w:tcPr>
            <w:tcW w:w="1417" w:type="dxa"/>
            <w:tcBorders>
              <w:top w:val="nil"/>
              <w:left w:val="nil"/>
              <w:bottom w:val="single" w:sz="8" w:space="0" w:color="000000"/>
              <w:right w:val="single" w:sz="8" w:space="0" w:color="000000"/>
            </w:tcBorders>
            <w:shd w:val="clear" w:color="auto" w:fill="auto"/>
            <w:vAlign w:val="center"/>
            <w:hideMark/>
          </w:tcPr>
          <w:p w14:paraId="1AD04033" w14:textId="0F5A95D3" w:rsidR="0099197A" w:rsidRPr="00F20A61" w:rsidRDefault="00D45269" w:rsidP="0099197A">
            <w:pPr>
              <w:spacing w:after="0" w:line="240" w:lineRule="auto"/>
              <w:jc w:val="both"/>
              <w:rPr>
                <w:rFonts w:ascii="Arial Narrow" w:hAnsi="Arial Narrow"/>
                <w:b/>
                <w:bCs/>
                <w:i/>
                <w:iCs/>
              </w:rPr>
            </w:pPr>
            <w:r w:rsidRPr="00F20A61">
              <w:rPr>
                <w:rFonts w:ascii="Arial Narrow" w:hAnsi="Arial Narrow"/>
                <w:b/>
                <w:bCs/>
                <w:i/>
                <w:iCs/>
              </w:rPr>
              <w:t>15,60</w:t>
            </w:r>
          </w:p>
        </w:tc>
        <w:tc>
          <w:tcPr>
            <w:tcW w:w="1276" w:type="dxa"/>
            <w:tcBorders>
              <w:top w:val="nil"/>
              <w:left w:val="nil"/>
              <w:bottom w:val="single" w:sz="8" w:space="0" w:color="000000"/>
              <w:right w:val="single" w:sz="8" w:space="0" w:color="000000"/>
            </w:tcBorders>
            <w:shd w:val="clear" w:color="auto" w:fill="auto"/>
            <w:vAlign w:val="center"/>
            <w:hideMark/>
          </w:tcPr>
          <w:p w14:paraId="423B95E8" w14:textId="3F1DCCED" w:rsidR="0099197A" w:rsidRPr="00F20A61" w:rsidRDefault="0099197A" w:rsidP="0099197A">
            <w:pPr>
              <w:spacing w:after="0" w:line="240" w:lineRule="auto"/>
              <w:jc w:val="both"/>
              <w:rPr>
                <w:rFonts w:ascii="Arial Narrow" w:hAnsi="Arial Narrow"/>
                <w:b/>
                <w:bCs/>
              </w:rPr>
            </w:pPr>
            <w:r w:rsidRPr="00F20A61">
              <w:rPr>
                <w:rFonts w:ascii="Arial Narrow" w:hAnsi="Arial Narrow"/>
                <w:b/>
                <w:bCs/>
              </w:rPr>
              <w:t>4 334</w:t>
            </w:r>
          </w:p>
        </w:tc>
        <w:tc>
          <w:tcPr>
            <w:tcW w:w="1134" w:type="dxa"/>
            <w:tcBorders>
              <w:top w:val="nil"/>
              <w:left w:val="nil"/>
              <w:bottom w:val="single" w:sz="8" w:space="0" w:color="000000"/>
              <w:right w:val="single" w:sz="8" w:space="0" w:color="000000"/>
            </w:tcBorders>
            <w:shd w:val="clear" w:color="auto" w:fill="auto"/>
            <w:vAlign w:val="center"/>
            <w:hideMark/>
          </w:tcPr>
          <w:p w14:paraId="02F2B3A9" w14:textId="21326D83" w:rsidR="0099197A" w:rsidRPr="00F20A61" w:rsidRDefault="0099197A" w:rsidP="0099197A">
            <w:pPr>
              <w:spacing w:after="0" w:line="240" w:lineRule="auto"/>
              <w:jc w:val="both"/>
              <w:rPr>
                <w:rFonts w:ascii="Arial Narrow" w:hAnsi="Arial Narrow"/>
                <w:b/>
                <w:bCs/>
              </w:rPr>
            </w:pPr>
            <w:r w:rsidRPr="00F20A61">
              <w:rPr>
                <w:rFonts w:ascii="Arial Narrow" w:hAnsi="Arial Narrow"/>
                <w:b/>
                <w:bCs/>
              </w:rPr>
              <w:t>70,</w:t>
            </w:r>
            <w:r w:rsidR="00D45269" w:rsidRPr="00F20A61">
              <w:rPr>
                <w:rFonts w:ascii="Arial Narrow" w:hAnsi="Arial Narrow"/>
                <w:b/>
                <w:bCs/>
              </w:rPr>
              <w:t>83</w:t>
            </w:r>
          </w:p>
        </w:tc>
        <w:tc>
          <w:tcPr>
            <w:tcW w:w="992" w:type="dxa"/>
            <w:tcBorders>
              <w:top w:val="nil"/>
              <w:left w:val="nil"/>
              <w:bottom w:val="single" w:sz="8" w:space="0" w:color="000000"/>
              <w:right w:val="single" w:sz="8" w:space="0" w:color="000000"/>
            </w:tcBorders>
            <w:shd w:val="clear" w:color="auto" w:fill="auto"/>
            <w:vAlign w:val="center"/>
            <w:hideMark/>
          </w:tcPr>
          <w:p w14:paraId="33E30DB9" w14:textId="1F9E05A5" w:rsidR="0099197A" w:rsidRPr="009D6FFA" w:rsidRDefault="0099197A" w:rsidP="0099197A">
            <w:pPr>
              <w:spacing w:after="0" w:line="240" w:lineRule="auto"/>
              <w:rPr>
                <w:rFonts w:ascii="Arial Narrow" w:hAnsi="Arial Narrow"/>
                <w:b/>
                <w:bCs/>
                <w:color w:val="000000"/>
              </w:rPr>
            </w:pPr>
            <w:r w:rsidRPr="00F20A61">
              <w:rPr>
                <w:rFonts w:ascii="Arial Narrow" w:hAnsi="Arial Narrow"/>
                <w:b/>
                <w:bCs/>
                <w:color w:val="000000"/>
              </w:rPr>
              <w:t>1 282</w:t>
            </w:r>
          </w:p>
        </w:tc>
      </w:tr>
    </w:tbl>
    <w:p w14:paraId="7EF540DF" w14:textId="77777777" w:rsidR="000B69A4" w:rsidRPr="00904BFC" w:rsidRDefault="000B69A4" w:rsidP="004A46C0">
      <w:pPr>
        <w:spacing w:after="120" w:line="288" w:lineRule="auto"/>
        <w:jc w:val="both"/>
        <w:rPr>
          <w:rFonts w:ascii="Arial Narrow" w:hAnsi="Arial Narrow"/>
          <w:b/>
          <w:i/>
          <w:iCs/>
        </w:rPr>
      </w:pPr>
    </w:p>
    <w:p w14:paraId="60E7A01D" w14:textId="2495494A" w:rsidR="003E5B93" w:rsidRPr="00FA1773" w:rsidRDefault="003E5B93" w:rsidP="004A46C0">
      <w:pPr>
        <w:spacing w:after="0" w:line="288" w:lineRule="auto"/>
        <w:jc w:val="both"/>
        <w:rPr>
          <w:rFonts w:ascii="Arial Narrow" w:hAnsi="Arial Narrow" w:cs="Arial Narrow"/>
        </w:rPr>
      </w:pPr>
      <w:r w:rsidRPr="00904BFC">
        <w:rPr>
          <w:rFonts w:ascii="Arial Narrow" w:hAnsi="Arial Narrow" w:cs="Arial Narrow"/>
        </w:rPr>
        <w:t>Naplněnost základních škol v regionu Rychnovska</w:t>
      </w:r>
      <w:r w:rsidR="000A6188">
        <w:rPr>
          <w:rFonts w:ascii="Arial Narrow" w:hAnsi="Arial Narrow" w:cs="Arial Narrow"/>
        </w:rPr>
        <w:t xml:space="preserve"> </w:t>
      </w:r>
      <w:r w:rsidR="000A6188" w:rsidRPr="00FA1773">
        <w:rPr>
          <w:rFonts w:ascii="Arial Narrow" w:hAnsi="Arial Narrow" w:cs="Arial Narrow"/>
        </w:rPr>
        <w:t xml:space="preserve">činila </w:t>
      </w:r>
      <w:r w:rsidR="00FA1773" w:rsidRPr="00FA1773">
        <w:rPr>
          <w:rFonts w:ascii="Arial Narrow" w:hAnsi="Arial Narrow" w:cs="Arial Narrow"/>
        </w:rPr>
        <w:t>70</w:t>
      </w:r>
      <w:r w:rsidR="009D6FFA">
        <w:rPr>
          <w:rFonts w:ascii="Arial Narrow" w:hAnsi="Arial Narrow" w:cs="Arial Narrow"/>
        </w:rPr>
        <w:t xml:space="preserve"> </w:t>
      </w:r>
      <w:r w:rsidR="00FA1773" w:rsidRPr="00E03ABA">
        <w:rPr>
          <w:rFonts w:ascii="Arial Narrow" w:hAnsi="Arial Narrow" w:cs="Arial Narrow"/>
        </w:rPr>
        <w:t>%</w:t>
      </w:r>
      <w:r w:rsidR="00FA1773" w:rsidRPr="00FA1773">
        <w:rPr>
          <w:rFonts w:ascii="Arial Narrow" w:hAnsi="Arial Narrow" w:cs="Arial Narrow"/>
        </w:rPr>
        <w:t xml:space="preserve"> (v předchozím roce n</w:t>
      </w:r>
      <w:r w:rsidR="000A6188" w:rsidRPr="00FA1773">
        <w:rPr>
          <w:rFonts w:ascii="Arial Narrow" w:hAnsi="Arial Narrow" w:cs="Arial Narrow"/>
        </w:rPr>
        <w:t>ecelých 69</w:t>
      </w:r>
      <w:r w:rsidR="009D6FFA">
        <w:rPr>
          <w:rFonts w:ascii="Arial Narrow" w:hAnsi="Arial Narrow" w:cs="Arial Narrow"/>
        </w:rPr>
        <w:t xml:space="preserve"> </w:t>
      </w:r>
      <w:r w:rsidR="000A6188" w:rsidRPr="00FA1773">
        <w:rPr>
          <w:rFonts w:ascii="Arial Narrow" w:hAnsi="Arial Narrow" w:cs="Arial Narrow"/>
        </w:rPr>
        <w:t>%</w:t>
      </w:r>
      <w:r w:rsidR="00FA1773" w:rsidRPr="00FA1773">
        <w:rPr>
          <w:rFonts w:ascii="Arial Narrow" w:hAnsi="Arial Narrow" w:cs="Arial Narrow"/>
        </w:rPr>
        <w:t xml:space="preserve">) </w:t>
      </w:r>
      <w:r w:rsidR="000A6188" w:rsidRPr="00FA1773">
        <w:rPr>
          <w:rFonts w:ascii="Arial Narrow" w:hAnsi="Arial Narrow" w:cs="Arial Narrow"/>
        </w:rPr>
        <w:t xml:space="preserve">a </w:t>
      </w:r>
      <w:r w:rsidR="00FC539D" w:rsidRPr="00FA1773">
        <w:rPr>
          <w:rFonts w:ascii="Arial Narrow" w:hAnsi="Arial Narrow" w:cs="Arial Narrow"/>
        </w:rPr>
        <w:t>byla</w:t>
      </w:r>
      <w:r w:rsidRPr="00FA1773">
        <w:rPr>
          <w:rFonts w:ascii="Arial Narrow" w:hAnsi="Arial Narrow" w:cs="Arial Narrow"/>
        </w:rPr>
        <w:t xml:space="preserve"> mnohem nižší než </w:t>
      </w:r>
      <w:r w:rsidR="000A6188" w:rsidRPr="00FA1773">
        <w:rPr>
          <w:rFonts w:ascii="Arial Narrow" w:hAnsi="Arial Narrow" w:cs="Arial Narrow"/>
        </w:rPr>
        <w:t xml:space="preserve">u </w:t>
      </w:r>
      <w:r w:rsidRPr="00FA1773">
        <w:rPr>
          <w:rFonts w:ascii="Arial Narrow" w:hAnsi="Arial Narrow" w:cs="Arial Narrow"/>
        </w:rPr>
        <w:t>škol mateřských, i když v posledních letech se mírně zvyšuje.</w:t>
      </w:r>
      <w:r w:rsidR="000A6188" w:rsidRPr="00FA1773">
        <w:rPr>
          <w:rFonts w:ascii="Arial Narrow" w:hAnsi="Arial Narrow" w:cs="Arial Narrow"/>
        </w:rPr>
        <w:t xml:space="preserve"> </w:t>
      </w:r>
      <w:r w:rsidRPr="00FA1773">
        <w:rPr>
          <w:rFonts w:ascii="Arial Narrow" w:hAnsi="Arial Narrow" w:cs="Arial Narrow"/>
        </w:rPr>
        <w:t xml:space="preserve">Volných míst ve všech základních školách území bylo více než </w:t>
      </w:r>
      <w:r w:rsidR="00FA1773" w:rsidRPr="00FA1773">
        <w:rPr>
          <w:rFonts w:ascii="Arial Narrow" w:hAnsi="Arial Narrow" w:cs="Arial Narrow"/>
        </w:rPr>
        <w:t xml:space="preserve">1282 (oproti </w:t>
      </w:r>
      <w:r w:rsidRPr="00FA1773">
        <w:rPr>
          <w:rFonts w:ascii="Arial Narrow" w:hAnsi="Arial Narrow" w:cs="Arial Narrow"/>
        </w:rPr>
        <w:t>1</w:t>
      </w:r>
      <w:r w:rsidR="000A6188" w:rsidRPr="00FA1773">
        <w:rPr>
          <w:rFonts w:ascii="Arial Narrow" w:hAnsi="Arial Narrow" w:cs="Arial Narrow"/>
        </w:rPr>
        <w:t>459</w:t>
      </w:r>
      <w:r w:rsidR="00FA1773" w:rsidRPr="00FA1773">
        <w:rPr>
          <w:rFonts w:ascii="Arial Narrow" w:hAnsi="Arial Narrow" w:cs="Arial Narrow"/>
        </w:rPr>
        <w:t xml:space="preserve"> z roku 2019/20)</w:t>
      </w:r>
      <w:r w:rsidRPr="00FA1773">
        <w:rPr>
          <w:rFonts w:ascii="Arial Narrow" w:hAnsi="Arial Narrow" w:cs="Arial Narrow"/>
        </w:rPr>
        <w:t xml:space="preserve">.  </w:t>
      </w:r>
    </w:p>
    <w:p w14:paraId="30F66C27" w14:textId="5A62977F" w:rsidR="003E5B93" w:rsidRPr="00FA1773" w:rsidRDefault="000A6188" w:rsidP="004A46C0">
      <w:pPr>
        <w:spacing w:after="120" w:line="288" w:lineRule="auto"/>
        <w:jc w:val="both"/>
        <w:rPr>
          <w:rFonts w:ascii="Arial Narrow" w:hAnsi="Arial Narrow" w:cs="Arial Narrow"/>
        </w:rPr>
      </w:pPr>
      <w:r w:rsidRPr="00FA1773">
        <w:rPr>
          <w:rFonts w:ascii="Arial Narrow" w:hAnsi="Arial Narrow" w:cs="Arial Narrow"/>
        </w:rPr>
        <w:t xml:space="preserve">Mezi jednotlivými školami však byly značné rozdíly. Nejvyšší naplněnost měly </w:t>
      </w:r>
      <w:r w:rsidR="00FA1773" w:rsidRPr="00FA1773">
        <w:rPr>
          <w:rFonts w:ascii="Arial Narrow" w:hAnsi="Arial Narrow" w:cs="Arial Narrow"/>
        </w:rPr>
        <w:t xml:space="preserve">školy v </w:t>
      </w:r>
      <w:r w:rsidRPr="00FA1773">
        <w:rPr>
          <w:rFonts w:ascii="Arial Narrow" w:hAnsi="Arial Narrow" w:cs="Arial Narrow"/>
        </w:rPr>
        <w:t xml:space="preserve">Potštejně </w:t>
      </w:r>
      <w:r w:rsidR="00AE1F9D" w:rsidRPr="00FA1773">
        <w:rPr>
          <w:rFonts w:ascii="Arial Narrow" w:hAnsi="Arial Narrow" w:cs="Arial Narrow"/>
        </w:rPr>
        <w:t>(</w:t>
      </w:r>
      <w:r w:rsidR="00B12174" w:rsidRPr="00FA1773">
        <w:rPr>
          <w:rFonts w:ascii="Arial Narrow" w:hAnsi="Arial Narrow" w:cs="Arial Narrow"/>
        </w:rPr>
        <w:t>3</w:t>
      </w:r>
      <w:r w:rsidRPr="00FA1773">
        <w:rPr>
          <w:rFonts w:ascii="Arial Narrow" w:hAnsi="Arial Narrow" w:cs="Arial Narrow"/>
        </w:rPr>
        <w:t xml:space="preserve"> voln</w:t>
      </w:r>
      <w:r w:rsidR="00B12174" w:rsidRPr="00FA1773">
        <w:rPr>
          <w:rFonts w:ascii="Arial Narrow" w:hAnsi="Arial Narrow" w:cs="Arial Narrow"/>
        </w:rPr>
        <w:t>á</w:t>
      </w:r>
      <w:r w:rsidRPr="00FA1773">
        <w:rPr>
          <w:rFonts w:ascii="Arial Narrow" w:hAnsi="Arial Narrow" w:cs="Arial Narrow"/>
        </w:rPr>
        <w:t xml:space="preserve"> míst</w:t>
      </w:r>
      <w:r w:rsidR="00B12174" w:rsidRPr="00FA1773">
        <w:rPr>
          <w:rFonts w:ascii="Arial Narrow" w:hAnsi="Arial Narrow" w:cs="Arial Narrow"/>
        </w:rPr>
        <w:t>a</w:t>
      </w:r>
      <w:r w:rsidR="00AE1F9D" w:rsidRPr="00FA1773">
        <w:rPr>
          <w:rFonts w:ascii="Arial Narrow" w:hAnsi="Arial Narrow" w:cs="Arial Narrow"/>
        </w:rPr>
        <w:t>)</w:t>
      </w:r>
      <w:r w:rsidR="00FA1773" w:rsidRPr="00FA1773">
        <w:rPr>
          <w:rFonts w:ascii="Arial Narrow" w:hAnsi="Arial Narrow" w:cs="Arial Narrow"/>
        </w:rPr>
        <w:t xml:space="preserve"> a Synkově – </w:t>
      </w:r>
      <w:proofErr w:type="spellStart"/>
      <w:r w:rsidR="00FA1773" w:rsidRPr="00FA1773">
        <w:rPr>
          <w:rFonts w:ascii="Arial Narrow" w:hAnsi="Arial Narrow" w:cs="Arial Narrow"/>
        </w:rPr>
        <w:t>Slemeni</w:t>
      </w:r>
      <w:proofErr w:type="spellEnd"/>
      <w:r w:rsidR="00FA1773" w:rsidRPr="00FA1773">
        <w:rPr>
          <w:rFonts w:ascii="Arial Narrow" w:hAnsi="Arial Narrow" w:cs="Arial Narrow"/>
        </w:rPr>
        <w:t xml:space="preserve"> (obě přes 90 procent)</w:t>
      </w:r>
      <w:r w:rsidR="004F4D20">
        <w:rPr>
          <w:rFonts w:ascii="Arial Narrow" w:hAnsi="Arial Narrow" w:cs="Arial Narrow"/>
        </w:rPr>
        <w:t>.</w:t>
      </w:r>
    </w:p>
    <w:p w14:paraId="550FF0F2" w14:textId="228B2137" w:rsidR="00057A01" w:rsidRDefault="00AE1F9D" w:rsidP="004A46C0">
      <w:pPr>
        <w:spacing w:after="120" w:line="288" w:lineRule="auto"/>
        <w:jc w:val="both"/>
        <w:rPr>
          <w:rFonts w:ascii="Arial Narrow" w:hAnsi="Arial Narrow" w:cs="Arial Narrow"/>
        </w:rPr>
      </w:pPr>
      <w:r w:rsidRPr="00FA1773">
        <w:rPr>
          <w:rFonts w:ascii="Arial Narrow" w:hAnsi="Arial Narrow" w:cs="Arial Narrow"/>
        </w:rPr>
        <w:t xml:space="preserve">Na druhé straně dvě školy ZŠ </w:t>
      </w:r>
      <w:r w:rsidR="00FC539D" w:rsidRPr="00FA1773">
        <w:rPr>
          <w:rFonts w:ascii="Arial Narrow" w:hAnsi="Arial Narrow" w:cs="Arial Narrow"/>
        </w:rPr>
        <w:t xml:space="preserve">a </w:t>
      </w:r>
      <w:proofErr w:type="spellStart"/>
      <w:r w:rsidR="00FC539D" w:rsidRPr="00FA1773">
        <w:rPr>
          <w:rFonts w:ascii="Arial Narrow" w:hAnsi="Arial Narrow" w:cs="Arial Narrow"/>
        </w:rPr>
        <w:t>PrŠ</w:t>
      </w:r>
      <w:proofErr w:type="spellEnd"/>
      <w:r w:rsidR="00FC539D" w:rsidRPr="00FA1773">
        <w:rPr>
          <w:rFonts w:ascii="Arial Narrow" w:hAnsi="Arial Narrow" w:cs="Arial Narrow"/>
        </w:rPr>
        <w:t xml:space="preserve"> </w:t>
      </w:r>
      <w:r w:rsidR="005B52C4" w:rsidRPr="00FA1773">
        <w:rPr>
          <w:rFonts w:ascii="Arial Narrow" w:hAnsi="Arial Narrow" w:cs="Arial Narrow"/>
        </w:rPr>
        <w:t>Rychnov n. K.</w:t>
      </w:r>
      <w:r w:rsidRPr="00FA1773">
        <w:rPr>
          <w:rFonts w:ascii="Arial Narrow" w:hAnsi="Arial Narrow" w:cs="Arial Narrow"/>
        </w:rPr>
        <w:t xml:space="preserve"> - Kolowratská</w:t>
      </w:r>
      <w:r w:rsidR="00FA1773" w:rsidRPr="00FA1773">
        <w:rPr>
          <w:rFonts w:ascii="Arial Narrow" w:hAnsi="Arial Narrow" w:cs="Arial Narrow"/>
        </w:rPr>
        <w:t xml:space="preserve"> a Rokytnice v Orlických horách a</w:t>
      </w:r>
      <w:r w:rsidRPr="00FA1773">
        <w:rPr>
          <w:rFonts w:ascii="Arial Narrow" w:hAnsi="Arial Narrow" w:cs="Arial Narrow"/>
        </w:rPr>
        <w:t xml:space="preserve"> neměly kapacitu školy naplněnou ani z poloviny. </w:t>
      </w:r>
      <w:r w:rsidR="003E5B93" w:rsidRPr="00FA1773">
        <w:rPr>
          <w:rFonts w:ascii="Arial Narrow" w:hAnsi="Arial Narrow" w:cs="Arial Narrow"/>
        </w:rPr>
        <w:t xml:space="preserve">U </w:t>
      </w:r>
      <w:r w:rsidRPr="00FA1773">
        <w:rPr>
          <w:rFonts w:ascii="Arial Narrow" w:hAnsi="Arial Narrow" w:cs="Arial Narrow"/>
        </w:rPr>
        <w:t xml:space="preserve">Rokytnice je to </w:t>
      </w:r>
      <w:r w:rsidR="003E5B93" w:rsidRPr="00FA1773">
        <w:rPr>
          <w:rFonts w:ascii="Arial Narrow" w:hAnsi="Arial Narrow" w:cs="Arial Narrow"/>
        </w:rPr>
        <w:t>způsobené vysokou kapacitou zařízení vzhledem k velikosti obce a současnému osídlení území</w:t>
      </w:r>
      <w:r w:rsidRPr="00FA1773">
        <w:rPr>
          <w:rFonts w:ascii="Arial Narrow" w:hAnsi="Arial Narrow" w:cs="Arial Narrow"/>
        </w:rPr>
        <w:t xml:space="preserve">, </w:t>
      </w:r>
      <w:r w:rsidR="009B6A26" w:rsidRPr="00FA1773">
        <w:rPr>
          <w:rFonts w:ascii="Arial Narrow" w:hAnsi="Arial Narrow" w:cs="Arial Narrow"/>
        </w:rPr>
        <w:t>základní škola a p</w:t>
      </w:r>
      <w:r w:rsidR="004062EE" w:rsidRPr="00FA1773">
        <w:rPr>
          <w:rFonts w:ascii="Arial Narrow" w:hAnsi="Arial Narrow" w:cs="Arial Narrow"/>
        </w:rPr>
        <w:t>raktická škola</w:t>
      </w:r>
      <w:r w:rsidR="009B6A26" w:rsidRPr="00FA1773">
        <w:rPr>
          <w:rFonts w:ascii="Arial Narrow" w:hAnsi="Arial Narrow" w:cs="Arial Narrow"/>
        </w:rPr>
        <w:t xml:space="preserve"> </w:t>
      </w:r>
      <w:r w:rsidR="00057A01" w:rsidRPr="00FA1773">
        <w:rPr>
          <w:rFonts w:ascii="Arial Narrow" w:hAnsi="Arial Narrow" w:cs="Arial Narrow"/>
        </w:rPr>
        <w:t xml:space="preserve">má </w:t>
      </w:r>
      <w:r w:rsidR="00FA1773">
        <w:rPr>
          <w:rFonts w:ascii="Arial Narrow" w:hAnsi="Arial Narrow" w:cs="Arial Narrow"/>
        </w:rPr>
        <w:t xml:space="preserve">trvale </w:t>
      </w:r>
      <w:r w:rsidR="00057A01" w:rsidRPr="00FA1773">
        <w:rPr>
          <w:rFonts w:ascii="Arial Narrow" w:hAnsi="Arial Narrow" w:cs="Arial Narrow"/>
        </w:rPr>
        <w:t xml:space="preserve">nižší stavy žáků </w:t>
      </w:r>
      <w:r w:rsidRPr="00FA1773">
        <w:rPr>
          <w:rFonts w:ascii="Arial Narrow" w:hAnsi="Arial Narrow" w:cs="Arial Narrow"/>
        </w:rPr>
        <w:t>v důsledku jejich začleňování do běžných základn</w:t>
      </w:r>
      <w:r w:rsidR="00057A01" w:rsidRPr="00FA1773">
        <w:rPr>
          <w:rFonts w:ascii="Arial Narrow" w:hAnsi="Arial Narrow" w:cs="Arial Narrow"/>
        </w:rPr>
        <w:t>ích škol</w:t>
      </w:r>
      <w:r w:rsidR="00FA1773">
        <w:rPr>
          <w:rFonts w:ascii="Arial Narrow" w:hAnsi="Arial Narrow" w:cs="Arial Narrow"/>
        </w:rPr>
        <w:t>.</w:t>
      </w:r>
    </w:p>
    <w:p w14:paraId="789FD20E" w14:textId="5CF51610" w:rsidR="003E5B93" w:rsidRPr="00904BFC" w:rsidRDefault="003E5B93" w:rsidP="004A46C0">
      <w:pPr>
        <w:spacing w:after="120" w:line="288" w:lineRule="auto"/>
        <w:jc w:val="both"/>
        <w:rPr>
          <w:rFonts w:ascii="Arial Narrow" w:hAnsi="Arial Narrow"/>
          <w:color w:val="000000"/>
        </w:rPr>
      </w:pPr>
    </w:p>
    <w:p w14:paraId="7710F969" w14:textId="415C478B" w:rsidR="005842C1" w:rsidRPr="005842C1" w:rsidRDefault="003E5B93" w:rsidP="005842C1">
      <w:pPr>
        <w:pStyle w:val="Nadpis5"/>
        <w:jc w:val="both"/>
      </w:pPr>
      <w:bookmarkStart w:id="661" w:name="_Toc196307183"/>
      <w:r w:rsidRPr="00904BFC">
        <w:t>Vývoj počtu pracovníků v</w:t>
      </w:r>
      <w:r w:rsidR="005842C1">
        <w:t> </w:t>
      </w:r>
      <w:r w:rsidRPr="00904BFC">
        <w:t>ZŠ</w:t>
      </w:r>
      <w:bookmarkEnd w:id="661"/>
    </w:p>
    <w:p w14:paraId="7B555A0E" w14:textId="45246370" w:rsidR="00291EB1" w:rsidRDefault="00057A01" w:rsidP="00EB03A9">
      <w:pPr>
        <w:jc w:val="both"/>
        <w:rPr>
          <w:rFonts w:ascii="Arial Narrow" w:hAnsi="Arial Narrow"/>
        </w:rPr>
      </w:pPr>
      <w:r w:rsidRPr="00F90C2D">
        <w:rPr>
          <w:rFonts w:ascii="Arial Narrow" w:hAnsi="Arial Narrow" w:cs="Arial Narrow"/>
        </w:rPr>
        <w:t xml:space="preserve">V sezoně </w:t>
      </w:r>
      <w:r w:rsidR="00AE627C" w:rsidRPr="00F90C2D">
        <w:rPr>
          <w:rFonts w:ascii="Arial Narrow" w:hAnsi="Arial Narrow" w:cs="Arial Narrow"/>
        </w:rPr>
        <w:t>2020/21</w:t>
      </w:r>
      <w:r w:rsidR="00F20A61">
        <w:rPr>
          <w:rFonts w:ascii="Arial Narrow" w:hAnsi="Arial Narrow" w:cs="Arial Narrow"/>
        </w:rPr>
        <w:t xml:space="preserve"> </w:t>
      </w:r>
      <w:r w:rsidRPr="00F90C2D">
        <w:rPr>
          <w:rFonts w:ascii="Arial Narrow" w:hAnsi="Arial Narrow" w:cs="Arial Narrow"/>
        </w:rPr>
        <w:t>b</w:t>
      </w:r>
      <w:r w:rsidR="005842C1" w:rsidRPr="00F90C2D">
        <w:rPr>
          <w:rFonts w:ascii="Arial Narrow" w:hAnsi="Arial Narrow" w:cs="Arial Narrow"/>
        </w:rPr>
        <w:t>ylo ve všech základních školách</w:t>
      </w:r>
      <w:r w:rsidRPr="00F90C2D">
        <w:rPr>
          <w:rFonts w:ascii="Arial Narrow" w:hAnsi="Arial Narrow" w:cs="Arial Narrow"/>
        </w:rPr>
        <w:t xml:space="preserve"> Rychnovska zaměstnáno </w:t>
      </w:r>
      <w:r w:rsidR="000D48CA" w:rsidRPr="00F90C2D">
        <w:rPr>
          <w:rFonts w:ascii="Arial Narrow" w:hAnsi="Arial Narrow" w:cs="Arial Narrow"/>
        </w:rPr>
        <w:t>4</w:t>
      </w:r>
      <w:r w:rsidR="00F90C2D" w:rsidRPr="00E03ABA">
        <w:rPr>
          <w:rFonts w:ascii="Arial Narrow" w:hAnsi="Arial Narrow" w:cs="Arial Narrow"/>
        </w:rPr>
        <w:t>29</w:t>
      </w:r>
      <w:r w:rsidR="00F20A61">
        <w:rPr>
          <w:rFonts w:ascii="Arial Narrow" w:hAnsi="Arial Narrow" w:cs="Arial Narrow"/>
        </w:rPr>
        <w:t xml:space="preserve"> </w:t>
      </w:r>
      <w:r w:rsidRPr="00F90C2D">
        <w:rPr>
          <w:rFonts w:ascii="Arial Narrow" w:hAnsi="Arial Narrow" w:cs="Arial Narrow"/>
        </w:rPr>
        <w:t>pracovníků, z</w:t>
      </w:r>
      <w:r w:rsidR="000D48CA" w:rsidRPr="00F90C2D">
        <w:rPr>
          <w:rFonts w:ascii="Arial Narrow" w:hAnsi="Arial Narrow" w:cs="Arial Narrow"/>
        </w:rPr>
        <w:t> toho 3</w:t>
      </w:r>
      <w:r w:rsidR="00F90C2D" w:rsidRPr="00E03ABA">
        <w:rPr>
          <w:rFonts w:ascii="Arial Narrow" w:hAnsi="Arial Narrow" w:cs="Arial Narrow"/>
        </w:rPr>
        <w:t>22</w:t>
      </w:r>
      <w:r w:rsidRPr="00F90C2D">
        <w:rPr>
          <w:rFonts w:ascii="Arial Narrow" w:hAnsi="Arial Narrow" w:cs="Arial Narrow"/>
        </w:rPr>
        <w:t xml:space="preserve"> působilo</w:t>
      </w:r>
      <w:r w:rsidR="000D48CA" w:rsidRPr="00F90C2D">
        <w:rPr>
          <w:rFonts w:ascii="Arial Narrow" w:hAnsi="Arial Narrow" w:cs="Arial Narrow"/>
        </w:rPr>
        <w:t xml:space="preserve"> v pedagogických profesích. </w:t>
      </w:r>
      <w:r w:rsidRPr="00F90C2D">
        <w:rPr>
          <w:rFonts w:ascii="Arial Narrow" w:hAnsi="Arial Narrow" w:cs="Arial Narrow"/>
        </w:rPr>
        <w:t xml:space="preserve">Vzhledem k tomu, že ne všichni pracovníci měli plný pracovní úvazek, počet pracovníků přepočtených na celé jedno pracovní místo činil </w:t>
      </w:r>
      <w:r w:rsidR="000D48CA" w:rsidRPr="00F90C2D">
        <w:rPr>
          <w:rFonts w:ascii="Arial Narrow" w:hAnsi="Arial Narrow" w:cs="Arial Narrow"/>
        </w:rPr>
        <w:t>2</w:t>
      </w:r>
      <w:r w:rsidR="00F90C2D" w:rsidRPr="00E03ABA">
        <w:rPr>
          <w:rFonts w:ascii="Arial Narrow" w:hAnsi="Arial Narrow" w:cs="Arial Narrow"/>
        </w:rPr>
        <w:t>65</w:t>
      </w:r>
      <w:r w:rsidRPr="00F90C2D">
        <w:rPr>
          <w:rFonts w:ascii="Arial Narrow" w:hAnsi="Arial Narrow" w:cs="Arial Narrow"/>
        </w:rPr>
        <w:t xml:space="preserve">. Počet pedagogických pracovníků se v posledních letech jen nepatrně zvýšil. </w:t>
      </w:r>
      <w:r w:rsidR="003E5B93" w:rsidRPr="00F90C2D">
        <w:rPr>
          <w:rFonts w:ascii="Arial Narrow" w:hAnsi="Arial Narrow"/>
        </w:rPr>
        <w:t>Jeden přepočtený pedagogický pracovník (což je jak učitel, tak např. vychovatel školní družiny) měl na starosti v průměru 1</w:t>
      </w:r>
      <w:r w:rsidR="000D48CA" w:rsidRPr="00F90C2D">
        <w:rPr>
          <w:rFonts w:ascii="Arial Narrow" w:hAnsi="Arial Narrow"/>
        </w:rPr>
        <w:t>2</w:t>
      </w:r>
      <w:r w:rsidR="003E5B93" w:rsidRPr="00F90C2D">
        <w:rPr>
          <w:rFonts w:ascii="Arial Narrow" w:hAnsi="Arial Narrow"/>
        </w:rPr>
        <w:t xml:space="preserve"> žáků. Tento počet je dlouhodobě stabilní, před </w:t>
      </w:r>
      <w:r w:rsidR="00CC6AF8">
        <w:rPr>
          <w:rFonts w:ascii="Arial Narrow" w:hAnsi="Arial Narrow"/>
        </w:rPr>
        <w:t>5</w:t>
      </w:r>
      <w:r w:rsidR="003E5B93" w:rsidRPr="00F90C2D">
        <w:rPr>
          <w:rFonts w:ascii="Arial Narrow" w:hAnsi="Arial Narrow"/>
        </w:rPr>
        <w:t xml:space="preserve"> </w:t>
      </w:r>
      <w:r w:rsidR="00CC6AF8">
        <w:rPr>
          <w:rFonts w:ascii="Arial Narrow" w:hAnsi="Arial Narrow"/>
        </w:rPr>
        <w:t>či</w:t>
      </w:r>
      <w:r w:rsidR="003E5B93" w:rsidRPr="00F90C2D">
        <w:rPr>
          <w:rFonts w:ascii="Arial Narrow" w:hAnsi="Arial Narrow"/>
        </w:rPr>
        <w:t xml:space="preserve"> 10 lety byl podobný.</w:t>
      </w:r>
      <w:r w:rsidR="003E5B93" w:rsidRPr="00EB7E08">
        <w:rPr>
          <w:rFonts w:ascii="Arial Narrow" w:hAnsi="Arial Narrow"/>
        </w:rPr>
        <w:t xml:space="preserve"> </w:t>
      </w:r>
    </w:p>
    <w:p w14:paraId="504F4B91" w14:textId="52A5ECC3" w:rsidR="00816614" w:rsidRDefault="00816614" w:rsidP="00816614">
      <w:pPr>
        <w:spacing w:after="0" w:line="240" w:lineRule="auto"/>
        <w:ind w:right="-125"/>
        <w:rPr>
          <w:rFonts w:ascii="Arial Narrow" w:hAnsi="Arial Narrow"/>
          <w:b/>
          <w:bCs/>
          <w:i/>
          <w:iCs/>
          <w:color w:val="000000"/>
        </w:rPr>
      </w:pPr>
      <w:r>
        <w:rPr>
          <w:rFonts w:ascii="Arial Narrow" w:hAnsi="Arial Narrow"/>
          <w:b/>
          <w:bCs/>
          <w:i/>
          <w:iCs/>
          <w:color w:val="000000"/>
        </w:rPr>
        <w:t xml:space="preserve">Tab. 18 </w:t>
      </w:r>
      <w:r w:rsidRPr="00A22865">
        <w:rPr>
          <w:rFonts w:ascii="Arial Narrow" w:hAnsi="Arial Narrow"/>
          <w:b/>
          <w:bCs/>
          <w:i/>
          <w:iCs/>
          <w:color w:val="000000"/>
        </w:rPr>
        <w:t>Počet pracovníků v ZŠ ve školním roce</w:t>
      </w:r>
      <w:r>
        <w:rPr>
          <w:rFonts w:ascii="Arial Narrow" w:hAnsi="Arial Narrow"/>
          <w:b/>
          <w:bCs/>
          <w:i/>
          <w:iCs/>
          <w:color w:val="000000"/>
        </w:rPr>
        <w:t xml:space="preserve"> </w:t>
      </w:r>
      <w:r w:rsidRPr="00A22865">
        <w:rPr>
          <w:rFonts w:ascii="Arial Narrow" w:hAnsi="Arial Narrow"/>
          <w:b/>
          <w:bCs/>
          <w:i/>
          <w:iCs/>
          <w:color w:val="000000"/>
        </w:rPr>
        <w:t>2020/21</w:t>
      </w:r>
    </w:p>
    <w:p w14:paraId="2007A285" w14:textId="77777777" w:rsidR="00816614" w:rsidRPr="00EB03A9" w:rsidRDefault="00816614" w:rsidP="00EB03A9">
      <w:pPr>
        <w:jc w:val="both"/>
        <w:rPr>
          <w:rFonts w:ascii="Arial Narrow" w:hAnsi="Arial Narrow"/>
        </w:rPr>
      </w:pPr>
    </w:p>
    <w:tbl>
      <w:tblPr>
        <w:tblW w:w="9072" w:type="dxa"/>
        <w:tblInd w:w="-10" w:type="dxa"/>
        <w:tblCellMar>
          <w:left w:w="70" w:type="dxa"/>
          <w:right w:w="70" w:type="dxa"/>
        </w:tblCellMar>
        <w:tblLook w:val="04A0" w:firstRow="1" w:lastRow="0" w:firstColumn="1" w:lastColumn="0" w:noHBand="0" w:noVBand="1"/>
      </w:tblPr>
      <w:tblGrid>
        <w:gridCol w:w="1764"/>
        <w:gridCol w:w="1244"/>
        <w:gridCol w:w="1335"/>
        <w:gridCol w:w="1358"/>
        <w:gridCol w:w="1174"/>
        <w:gridCol w:w="1136"/>
        <w:gridCol w:w="1061"/>
      </w:tblGrid>
      <w:tr w:rsidR="000B69A4" w:rsidRPr="000B69A4" w14:paraId="78CC2F05" w14:textId="77777777" w:rsidTr="00816614">
        <w:trPr>
          <w:trHeight w:val="1358"/>
        </w:trPr>
        <w:tc>
          <w:tcPr>
            <w:tcW w:w="176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14E22FC" w14:textId="77777777" w:rsidR="000B69A4" w:rsidRPr="000B69A4" w:rsidRDefault="000B69A4" w:rsidP="000B69A4">
            <w:pPr>
              <w:spacing w:after="0" w:line="240" w:lineRule="auto"/>
              <w:jc w:val="center"/>
              <w:rPr>
                <w:rFonts w:ascii="Arial Narrow" w:hAnsi="Arial Narrow"/>
                <w:b/>
                <w:bCs/>
                <w:color w:val="000000"/>
              </w:rPr>
            </w:pPr>
            <w:r w:rsidRPr="000B69A4">
              <w:rPr>
                <w:rFonts w:ascii="Arial Narrow" w:hAnsi="Arial Narrow"/>
                <w:b/>
                <w:bCs/>
                <w:color w:val="000000"/>
              </w:rPr>
              <w:lastRenderedPageBreak/>
              <w:t>Škola</w:t>
            </w:r>
          </w:p>
        </w:tc>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A0DF30" w14:textId="77777777" w:rsidR="000B69A4" w:rsidRPr="000B69A4" w:rsidRDefault="000B69A4" w:rsidP="000B69A4">
            <w:pPr>
              <w:spacing w:after="0" w:line="240" w:lineRule="auto"/>
              <w:jc w:val="both"/>
              <w:rPr>
                <w:rFonts w:ascii="Arial Narrow" w:hAnsi="Arial Narrow"/>
                <w:b/>
                <w:bCs/>
                <w:color w:val="000000"/>
              </w:rPr>
            </w:pPr>
            <w:r w:rsidRPr="000B69A4">
              <w:rPr>
                <w:rFonts w:ascii="Arial Narrow" w:hAnsi="Arial Narrow"/>
                <w:b/>
                <w:bCs/>
                <w:color w:val="000000"/>
              </w:rPr>
              <w:t>Počet všech pracovníků ZŠ</w:t>
            </w:r>
          </w:p>
        </w:tc>
        <w:tc>
          <w:tcPr>
            <w:tcW w:w="13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9EEC69" w14:textId="77777777" w:rsidR="000B69A4" w:rsidRPr="000B69A4" w:rsidRDefault="000B69A4" w:rsidP="000B69A4">
            <w:pPr>
              <w:spacing w:after="0" w:line="240" w:lineRule="auto"/>
              <w:jc w:val="both"/>
              <w:rPr>
                <w:rFonts w:ascii="Arial Narrow" w:hAnsi="Arial Narrow"/>
                <w:b/>
                <w:bCs/>
                <w:color w:val="000000"/>
              </w:rPr>
            </w:pPr>
            <w:r w:rsidRPr="000B69A4">
              <w:rPr>
                <w:rFonts w:ascii="Arial Narrow" w:hAnsi="Arial Narrow"/>
                <w:b/>
                <w:bCs/>
                <w:color w:val="000000"/>
              </w:rPr>
              <w:t>Počet pedagogických pracovníků ZŠ</w:t>
            </w:r>
          </w:p>
        </w:tc>
        <w:tc>
          <w:tcPr>
            <w:tcW w:w="1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E045EB" w14:textId="77777777" w:rsidR="000B69A4" w:rsidRPr="000B69A4" w:rsidRDefault="000B69A4" w:rsidP="000B69A4">
            <w:pPr>
              <w:spacing w:after="0" w:line="240" w:lineRule="auto"/>
              <w:jc w:val="both"/>
              <w:rPr>
                <w:rFonts w:ascii="Arial Narrow" w:hAnsi="Arial Narrow"/>
                <w:b/>
                <w:bCs/>
                <w:color w:val="000000"/>
              </w:rPr>
            </w:pPr>
            <w:r w:rsidRPr="000B69A4">
              <w:rPr>
                <w:rFonts w:ascii="Arial Narrow" w:hAnsi="Arial Narrow"/>
                <w:b/>
                <w:bCs/>
                <w:color w:val="000000"/>
              </w:rPr>
              <w:t>Přepočtený počet pedagogických pracovníků</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7370B" w14:textId="585162FC" w:rsidR="000B69A4" w:rsidRPr="000B69A4" w:rsidRDefault="000B69A4" w:rsidP="000B69A4">
            <w:pPr>
              <w:spacing w:after="0" w:line="240" w:lineRule="auto"/>
              <w:jc w:val="both"/>
              <w:rPr>
                <w:rFonts w:ascii="Arial Narrow" w:hAnsi="Arial Narrow"/>
                <w:b/>
                <w:bCs/>
                <w:color w:val="000000"/>
              </w:rPr>
            </w:pPr>
            <w:r w:rsidRPr="000B69A4">
              <w:rPr>
                <w:rFonts w:ascii="Arial Narrow" w:hAnsi="Arial Narrow"/>
                <w:b/>
                <w:bCs/>
                <w:color w:val="000000"/>
              </w:rPr>
              <w:t xml:space="preserve">Počet žáků na 1 </w:t>
            </w:r>
            <w:proofErr w:type="spellStart"/>
            <w:r w:rsidRPr="000B69A4">
              <w:rPr>
                <w:rFonts w:ascii="Arial Narrow" w:hAnsi="Arial Narrow"/>
                <w:b/>
                <w:bCs/>
                <w:color w:val="000000"/>
              </w:rPr>
              <w:t>přepoč</w:t>
            </w:r>
            <w:r>
              <w:rPr>
                <w:rFonts w:ascii="Arial Narrow" w:hAnsi="Arial Narrow"/>
                <w:b/>
                <w:bCs/>
                <w:color w:val="000000"/>
              </w:rPr>
              <w:t>-</w:t>
            </w:r>
            <w:r w:rsidRPr="000B69A4">
              <w:rPr>
                <w:rFonts w:ascii="Arial Narrow" w:hAnsi="Arial Narrow"/>
                <w:b/>
                <w:bCs/>
                <w:color w:val="000000"/>
              </w:rPr>
              <w:t>teného</w:t>
            </w:r>
            <w:proofErr w:type="spellEnd"/>
            <w:r w:rsidRPr="000B69A4">
              <w:rPr>
                <w:rFonts w:ascii="Arial Narrow" w:hAnsi="Arial Narrow"/>
                <w:b/>
                <w:bCs/>
                <w:color w:val="000000"/>
              </w:rPr>
              <w:t xml:space="preserve"> </w:t>
            </w:r>
            <w:proofErr w:type="spellStart"/>
            <w:r w:rsidRPr="000B69A4">
              <w:rPr>
                <w:rFonts w:ascii="Arial Narrow" w:hAnsi="Arial Narrow"/>
                <w:b/>
                <w:bCs/>
                <w:color w:val="000000"/>
              </w:rPr>
              <w:t>ped</w:t>
            </w:r>
            <w:proofErr w:type="spellEnd"/>
            <w:r w:rsidRPr="000B69A4">
              <w:rPr>
                <w:rFonts w:ascii="Arial Narrow" w:hAnsi="Arial Narrow"/>
                <w:b/>
                <w:bCs/>
                <w:color w:val="000000"/>
              </w:rPr>
              <w:t>.  pracovníka</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375F57" w14:textId="77777777" w:rsidR="000B69A4" w:rsidRPr="000B69A4" w:rsidRDefault="000B69A4" w:rsidP="000B69A4">
            <w:pPr>
              <w:spacing w:after="0" w:line="240" w:lineRule="auto"/>
              <w:jc w:val="both"/>
              <w:rPr>
                <w:rFonts w:ascii="Arial Narrow" w:hAnsi="Arial Narrow"/>
                <w:b/>
                <w:bCs/>
                <w:color w:val="000000"/>
              </w:rPr>
            </w:pPr>
            <w:r w:rsidRPr="000B69A4">
              <w:rPr>
                <w:rFonts w:ascii="Arial Narrow" w:hAnsi="Arial Narrow"/>
                <w:b/>
                <w:bCs/>
                <w:color w:val="000000"/>
              </w:rPr>
              <w:t xml:space="preserve">Počet asistentů </w:t>
            </w:r>
            <w:proofErr w:type="spellStart"/>
            <w:r w:rsidRPr="000B69A4">
              <w:rPr>
                <w:rFonts w:ascii="Arial Narrow" w:hAnsi="Arial Narrow"/>
                <w:b/>
                <w:bCs/>
                <w:color w:val="000000"/>
              </w:rPr>
              <w:t>ped</w:t>
            </w:r>
            <w:proofErr w:type="spellEnd"/>
            <w:r w:rsidRPr="000B69A4">
              <w:rPr>
                <w:rFonts w:ascii="Arial Narrow" w:hAnsi="Arial Narrow"/>
                <w:b/>
                <w:bCs/>
                <w:color w:val="000000"/>
              </w:rPr>
              <w:t xml:space="preserve">. </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5144E0" w14:textId="4F584169" w:rsidR="000B69A4" w:rsidRPr="000B69A4" w:rsidRDefault="000B69A4" w:rsidP="000B69A4">
            <w:pPr>
              <w:spacing w:after="0" w:line="240" w:lineRule="auto"/>
              <w:jc w:val="both"/>
              <w:rPr>
                <w:rFonts w:ascii="Arial Narrow" w:hAnsi="Arial Narrow"/>
                <w:b/>
                <w:bCs/>
                <w:color w:val="000000"/>
              </w:rPr>
            </w:pPr>
            <w:r w:rsidRPr="000B69A4">
              <w:rPr>
                <w:rFonts w:ascii="Arial Narrow" w:hAnsi="Arial Narrow"/>
                <w:b/>
                <w:bCs/>
                <w:color w:val="000000"/>
              </w:rPr>
              <w:t>Počty</w:t>
            </w:r>
            <w:r w:rsidR="00EB03A9">
              <w:rPr>
                <w:rFonts w:ascii="Arial Narrow" w:hAnsi="Arial Narrow"/>
                <w:b/>
                <w:bCs/>
                <w:color w:val="000000"/>
              </w:rPr>
              <w:t xml:space="preserve"> </w:t>
            </w:r>
            <w:proofErr w:type="spellStart"/>
            <w:r w:rsidRPr="000B69A4">
              <w:rPr>
                <w:rFonts w:ascii="Arial Narrow" w:hAnsi="Arial Narrow"/>
                <w:b/>
                <w:bCs/>
                <w:color w:val="000000"/>
              </w:rPr>
              <w:t>odb</w:t>
            </w:r>
            <w:proofErr w:type="spellEnd"/>
            <w:r w:rsidRPr="000B69A4">
              <w:rPr>
                <w:rFonts w:ascii="Arial Narrow" w:hAnsi="Arial Narrow"/>
                <w:b/>
                <w:bCs/>
                <w:color w:val="000000"/>
              </w:rPr>
              <w:t>. pracovníků, výkaz R 13-01</w:t>
            </w:r>
          </w:p>
        </w:tc>
      </w:tr>
      <w:tr w:rsidR="000B69A4" w:rsidRPr="000B69A4" w14:paraId="49A54F5B" w14:textId="77777777" w:rsidTr="00816614">
        <w:trPr>
          <w:trHeight w:val="269"/>
        </w:trPr>
        <w:tc>
          <w:tcPr>
            <w:tcW w:w="1764" w:type="dxa"/>
            <w:vMerge/>
            <w:tcBorders>
              <w:top w:val="single" w:sz="8" w:space="0" w:color="000000"/>
              <w:left w:val="single" w:sz="8" w:space="0" w:color="000000"/>
              <w:bottom w:val="single" w:sz="8" w:space="0" w:color="000000"/>
              <w:right w:val="single" w:sz="8" w:space="0" w:color="000000"/>
            </w:tcBorders>
            <w:vAlign w:val="center"/>
            <w:hideMark/>
          </w:tcPr>
          <w:p w14:paraId="4C34D784" w14:textId="77777777" w:rsidR="000B69A4" w:rsidRPr="000B69A4" w:rsidRDefault="000B69A4" w:rsidP="000B69A4">
            <w:pPr>
              <w:spacing w:after="0" w:line="240" w:lineRule="auto"/>
              <w:rPr>
                <w:rFonts w:ascii="Arial Narrow" w:hAnsi="Arial Narrow"/>
                <w:b/>
                <w:bCs/>
                <w:color w:val="000000"/>
              </w:rPr>
            </w:pPr>
          </w:p>
        </w:tc>
        <w:tc>
          <w:tcPr>
            <w:tcW w:w="1245" w:type="dxa"/>
            <w:vMerge/>
            <w:tcBorders>
              <w:top w:val="single" w:sz="8" w:space="0" w:color="000000"/>
              <w:left w:val="single" w:sz="8" w:space="0" w:color="000000"/>
              <w:bottom w:val="single" w:sz="8" w:space="0" w:color="000000"/>
              <w:right w:val="single" w:sz="8" w:space="0" w:color="000000"/>
            </w:tcBorders>
            <w:vAlign w:val="center"/>
            <w:hideMark/>
          </w:tcPr>
          <w:p w14:paraId="223CB0CE" w14:textId="77777777" w:rsidR="000B69A4" w:rsidRPr="000B69A4" w:rsidRDefault="000B69A4" w:rsidP="000B69A4">
            <w:pPr>
              <w:spacing w:after="0" w:line="240" w:lineRule="auto"/>
              <w:rPr>
                <w:rFonts w:ascii="Arial Narrow" w:hAnsi="Arial Narrow"/>
                <w:b/>
                <w:bCs/>
                <w:color w:val="000000"/>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14:paraId="0D579E1D" w14:textId="77777777" w:rsidR="000B69A4" w:rsidRPr="000B69A4" w:rsidRDefault="000B69A4" w:rsidP="000B69A4">
            <w:pPr>
              <w:spacing w:after="0" w:line="240" w:lineRule="auto"/>
              <w:rPr>
                <w:rFonts w:ascii="Arial Narrow" w:hAnsi="Arial Narrow"/>
                <w:b/>
                <w:bCs/>
                <w:color w:val="000000"/>
              </w:rPr>
            </w:pPr>
          </w:p>
        </w:tc>
        <w:tc>
          <w:tcPr>
            <w:tcW w:w="1358" w:type="dxa"/>
            <w:vMerge/>
            <w:tcBorders>
              <w:top w:val="single" w:sz="8" w:space="0" w:color="000000"/>
              <w:left w:val="single" w:sz="8" w:space="0" w:color="000000"/>
              <w:bottom w:val="single" w:sz="8" w:space="0" w:color="000000"/>
              <w:right w:val="single" w:sz="8" w:space="0" w:color="000000"/>
            </w:tcBorders>
            <w:vAlign w:val="center"/>
            <w:hideMark/>
          </w:tcPr>
          <w:p w14:paraId="755978C0" w14:textId="77777777" w:rsidR="000B69A4" w:rsidRPr="000B69A4" w:rsidRDefault="000B69A4" w:rsidP="000B69A4">
            <w:pPr>
              <w:spacing w:after="0" w:line="240" w:lineRule="auto"/>
              <w:rPr>
                <w:rFonts w:ascii="Arial Narrow" w:hAnsi="Arial Narrow"/>
                <w:b/>
                <w:bCs/>
                <w:color w:val="000000"/>
              </w:rPr>
            </w:pPr>
          </w:p>
        </w:tc>
        <w:tc>
          <w:tcPr>
            <w:tcW w:w="1174" w:type="dxa"/>
            <w:vMerge/>
            <w:tcBorders>
              <w:top w:val="single" w:sz="8" w:space="0" w:color="000000"/>
              <w:left w:val="single" w:sz="8" w:space="0" w:color="000000"/>
              <w:bottom w:val="single" w:sz="8" w:space="0" w:color="000000"/>
              <w:right w:val="single" w:sz="8" w:space="0" w:color="000000"/>
            </w:tcBorders>
            <w:vAlign w:val="center"/>
            <w:hideMark/>
          </w:tcPr>
          <w:p w14:paraId="047A6320" w14:textId="77777777" w:rsidR="000B69A4" w:rsidRPr="000B69A4" w:rsidRDefault="000B69A4" w:rsidP="000B69A4">
            <w:pPr>
              <w:spacing w:after="0" w:line="240" w:lineRule="auto"/>
              <w:rPr>
                <w:rFonts w:ascii="Arial Narrow" w:hAnsi="Arial Narrow"/>
                <w:b/>
                <w:bCs/>
                <w:color w:val="000000"/>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66398263" w14:textId="77777777" w:rsidR="000B69A4" w:rsidRPr="000B69A4" w:rsidRDefault="000B69A4" w:rsidP="000B69A4">
            <w:pPr>
              <w:spacing w:after="0" w:line="240" w:lineRule="auto"/>
              <w:rPr>
                <w:rFonts w:ascii="Arial Narrow" w:hAnsi="Arial Narrow"/>
                <w:b/>
                <w:bCs/>
                <w:color w:val="000000"/>
              </w:rPr>
            </w:pPr>
          </w:p>
        </w:tc>
        <w:tc>
          <w:tcPr>
            <w:tcW w:w="1061" w:type="dxa"/>
            <w:vMerge/>
            <w:tcBorders>
              <w:top w:val="single" w:sz="8" w:space="0" w:color="000000"/>
              <w:left w:val="single" w:sz="8" w:space="0" w:color="000000"/>
              <w:bottom w:val="single" w:sz="8" w:space="0" w:color="000000"/>
              <w:right w:val="single" w:sz="8" w:space="0" w:color="000000"/>
            </w:tcBorders>
            <w:vAlign w:val="center"/>
            <w:hideMark/>
          </w:tcPr>
          <w:p w14:paraId="474BFFE8" w14:textId="77777777" w:rsidR="000B69A4" w:rsidRPr="000B69A4" w:rsidRDefault="000B69A4" w:rsidP="000B69A4">
            <w:pPr>
              <w:spacing w:after="0" w:line="240" w:lineRule="auto"/>
              <w:rPr>
                <w:rFonts w:ascii="Arial Narrow" w:hAnsi="Arial Narrow"/>
                <w:b/>
                <w:bCs/>
                <w:color w:val="000000"/>
              </w:rPr>
            </w:pPr>
          </w:p>
        </w:tc>
      </w:tr>
      <w:tr w:rsidR="000B69A4" w:rsidRPr="000B69A4" w14:paraId="2AF0BEB6"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65E23B5C" w14:textId="566D38BA"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 xml:space="preserve">Bartošovice v </w:t>
            </w:r>
            <w:proofErr w:type="spellStart"/>
            <w:r w:rsidRPr="000B69A4">
              <w:rPr>
                <w:rFonts w:ascii="Arial Narrow" w:hAnsi="Arial Narrow"/>
                <w:color w:val="000000"/>
              </w:rPr>
              <w:t>Orl</w:t>
            </w:r>
            <w:proofErr w:type="spellEnd"/>
            <w:r w:rsidRPr="000B69A4">
              <w:rPr>
                <w:rFonts w:ascii="Arial Narrow" w:hAnsi="Arial Narrow"/>
                <w:color w:val="000000"/>
              </w:rPr>
              <w:t xml:space="preserve">. </w:t>
            </w:r>
            <w:r w:rsidR="005D6597">
              <w:rPr>
                <w:rFonts w:ascii="Arial Narrow" w:hAnsi="Arial Narrow"/>
                <w:color w:val="000000"/>
              </w:rPr>
              <w:t>h. (Neratov)</w:t>
            </w:r>
          </w:p>
        </w:tc>
        <w:tc>
          <w:tcPr>
            <w:tcW w:w="1245" w:type="dxa"/>
            <w:tcBorders>
              <w:top w:val="nil"/>
              <w:left w:val="nil"/>
              <w:bottom w:val="single" w:sz="8" w:space="0" w:color="000000"/>
              <w:right w:val="single" w:sz="8" w:space="0" w:color="000000"/>
            </w:tcBorders>
            <w:shd w:val="clear" w:color="auto" w:fill="auto"/>
            <w:vAlign w:val="center"/>
            <w:hideMark/>
          </w:tcPr>
          <w:p w14:paraId="330C2871" w14:textId="046E6EB7" w:rsidR="000B69A4" w:rsidRPr="00EB03A9" w:rsidRDefault="005D6597" w:rsidP="000B69A4">
            <w:pPr>
              <w:spacing w:after="0" w:line="240" w:lineRule="auto"/>
              <w:jc w:val="both"/>
              <w:rPr>
                <w:rFonts w:ascii="Arial Narrow" w:hAnsi="Arial Narrow"/>
              </w:rPr>
            </w:pPr>
            <w:r w:rsidRPr="00EB03A9">
              <w:rPr>
                <w:rFonts w:ascii="Arial Narrow" w:hAnsi="Arial Narrow"/>
              </w:rPr>
              <w:t>17</w:t>
            </w:r>
          </w:p>
        </w:tc>
        <w:tc>
          <w:tcPr>
            <w:tcW w:w="1334" w:type="dxa"/>
            <w:tcBorders>
              <w:top w:val="nil"/>
              <w:left w:val="nil"/>
              <w:bottom w:val="single" w:sz="8" w:space="0" w:color="000000"/>
              <w:right w:val="single" w:sz="8" w:space="0" w:color="000000"/>
            </w:tcBorders>
            <w:shd w:val="clear" w:color="auto" w:fill="auto"/>
            <w:vAlign w:val="center"/>
            <w:hideMark/>
          </w:tcPr>
          <w:p w14:paraId="74783FBA" w14:textId="1B9A1895" w:rsidR="000B69A4" w:rsidRPr="00EB03A9" w:rsidRDefault="005D6597" w:rsidP="000B69A4">
            <w:pPr>
              <w:spacing w:after="0" w:line="240" w:lineRule="auto"/>
              <w:jc w:val="both"/>
              <w:rPr>
                <w:rFonts w:ascii="Arial Narrow" w:hAnsi="Arial Narrow"/>
              </w:rPr>
            </w:pPr>
            <w:r w:rsidRPr="00EB03A9">
              <w:rPr>
                <w:rFonts w:ascii="Arial Narrow" w:hAnsi="Arial Narrow"/>
              </w:rPr>
              <w:t>14</w:t>
            </w:r>
          </w:p>
        </w:tc>
        <w:tc>
          <w:tcPr>
            <w:tcW w:w="1358" w:type="dxa"/>
            <w:tcBorders>
              <w:top w:val="nil"/>
              <w:left w:val="nil"/>
              <w:bottom w:val="single" w:sz="8" w:space="0" w:color="000000"/>
              <w:right w:val="single" w:sz="8" w:space="0" w:color="000000"/>
            </w:tcBorders>
            <w:shd w:val="clear" w:color="auto" w:fill="auto"/>
            <w:vAlign w:val="center"/>
            <w:hideMark/>
          </w:tcPr>
          <w:p w14:paraId="4431CA1E" w14:textId="01ADC527" w:rsidR="000B69A4" w:rsidRPr="00EB03A9" w:rsidRDefault="005D6597" w:rsidP="000B69A4">
            <w:pPr>
              <w:spacing w:after="0" w:line="240" w:lineRule="auto"/>
              <w:jc w:val="both"/>
              <w:rPr>
                <w:rFonts w:ascii="Arial Narrow" w:hAnsi="Arial Narrow"/>
              </w:rPr>
            </w:pPr>
            <w:r w:rsidRPr="00EB03A9">
              <w:rPr>
                <w:rFonts w:ascii="Arial Narrow" w:hAnsi="Arial Narrow"/>
              </w:rPr>
              <w:t>12,5</w:t>
            </w:r>
          </w:p>
        </w:tc>
        <w:tc>
          <w:tcPr>
            <w:tcW w:w="1174" w:type="dxa"/>
            <w:tcBorders>
              <w:top w:val="nil"/>
              <w:left w:val="nil"/>
              <w:bottom w:val="single" w:sz="8" w:space="0" w:color="000000"/>
              <w:right w:val="single" w:sz="8" w:space="0" w:color="000000"/>
            </w:tcBorders>
            <w:shd w:val="clear" w:color="auto" w:fill="auto"/>
            <w:vAlign w:val="center"/>
            <w:hideMark/>
          </w:tcPr>
          <w:p w14:paraId="4523AB01" w14:textId="2EECA5BA" w:rsidR="000B69A4" w:rsidRPr="00EB03A9" w:rsidRDefault="000B69A4" w:rsidP="000B69A4">
            <w:pPr>
              <w:spacing w:after="0" w:line="240" w:lineRule="auto"/>
              <w:jc w:val="both"/>
              <w:rPr>
                <w:rFonts w:ascii="Arial Narrow" w:hAnsi="Arial Narrow"/>
              </w:rPr>
            </w:pPr>
            <w:r w:rsidRPr="00EB03A9">
              <w:rPr>
                <w:rFonts w:ascii="Arial Narrow" w:hAnsi="Arial Narrow"/>
              </w:rPr>
              <w:t> </w:t>
            </w:r>
            <w:r w:rsidR="00A91D69" w:rsidRPr="00EB03A9">
              <w:rPr>
                <w:rFonts w:ascii="Arial Narrow" w:hAnsi="Arial Narrow"/>
              </w:rPr>
              <w:t>3,5</w:t>
            </w:r>
          </w:p>
        </w:tc>
        <w:tc>
          <w:tcPr>
            <w:tcW w:w="1136" w:type="dxa"/>
            <w:tcBorders>
              <w:top w:val="nil"/>
              <w:left w:val="nil"/>
              <w:bottom w:val="single" w:sz="8" w:space="0" w:color="000000"/>
              <w:right w:val="single" w:sz="8" w:space="0" w:color="000000"/>
            </w:tcBorders>
            <w:shd w:val="clear" w:color="auto" w:fill="auto"/>
            <w:vAlign w:val="center"/>
            <w:hideMark/>
          </w:tcPr>
          <w:p w14:paraId="0464117F" w14:textId="0271256A" w:rsidR="000B69A4" w:rsidRPr="00EB03A9" w:rsidRDefault="00A91D69" w:rsidP="000B69A4">
            <w:pPr>
              <w:spacing w:after="0" w:line="240" w:lineRule="auto"/>
              <w:jc w:val="both"/>
              <w:rPr>
                <w:rFonts w:ascii="Arial Narrow" w:hAnsi="Arial Narrow"/>
              </w:rPr>
            </w:pPr>
            <w:r w:rsidRPr="00EB03A9">
              <w:rPr>
                <w:rFonts w:ascii="Arial Narrow" w:hAnsi="Arial Narrow"/>
              </w:rPr>
              <w:t>9</w:t>
            </w:r>
          </w:p>
        </w:tc>
        <w:tc>
          <w:tcPr>
            <w:tcW w:w="1061" w:type="dxa"/>
            <w:tcBorders>
              <w:top w:val="nil"/>
              <w:left w:val="nil"/>
              <w:bottom w:val="single" w:sz="8" w:space="0" w:color="000000"/>
              <w:right w:val="single" w:sz="8" w:space="0" w:color="000000"/>
            </w:tcBorders>
            <w:shd w:val="clear" w:color="auto" w:fill="auto"/>
            <w:vAlign w:val="center"/>
            <w:hideMark/>
          </w:tcPr>
          <w:p w14:paraId="0DFFD73C" w14:textId="5CCB67BE" w:rsidR="000B69A4" w:rsidRPr="00EB03A9" w:rsidRDefault="00A80189" w:rsidP="000B69A4">
            <w:pPr>
              <w:spacing w:after="0" w:line="240" w:lineRule="auto"/>
              <w:jc w:val="both"/>
              <w:rPr>
                <w:rFonts w:ascii="Arial Narrow" w:hAnsi="Arial Narrow"/>
              </w:rPr>
            </w:pPr>
            <w:r w:rsidRPr="00EB03A9">
              <w:rPr>
                <w:rFonts w:ascii="Arial Narrow" w:hAnsi="Arial Narrow"/>
              </w:rPr>
              <w:t>0</w:t>
            </w:r>
          </w:p>
        </w:tc>
      </w:tr>
      <w:tr w:rsidR="000B69A4" w:rsidRPr="000B69A4" w14:paraId="607DD30A"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70D12282"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Bílý Újezd</w:t>
            </w:r>
          </w:p>
        </w:tc>
        <w:tc>
          <w:tcPr>
            <w:tcW w:w="1245" w:type="dxa"/>
            <w:tcBorders>
              <w:top w:val="nil"/>
              <w:left w:val="nil"/>
              <w:bottom w:val="single" w:sz="8" w:space="0" w:color="000000"/>
              <w:right w:val="single" w:sz="8" w:space="0" w:color="000000"/>
            </w:tcBorders>
            <w:shd w:val="clear" w:color="auto" w:fill="auto"/>
            <w:vAlign w:val="center"/>
            <w:hideMark/>
          </w:tcPr>
          <w:p w14:paraId="2225BFA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34" w:type="dxa"/>
            <w:tcBorders>
              <w:top w:val="nil"/>
              <w:left w:val="nil"/>
              <w:bottom w:val="single" w:sz="8" w:space="0" w:color="000000"/>
              <w:right w:val="single" w:sz="8" w:space="0" w:color="000000"/>
            </w:tcBorders>
            <w:shd w:val="clear" w:color="auto" w:fill="auto"/>
            <w:vAlign w:val="center"/>
            <w:hideMark/>
          </w:tcPr>
          <w:p w14:paraId="1D35344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358" w:type="dxa"/>
            <w:tcBorders>
              <w:top w:val="nil"/>
              <w:left w:val="nil"/>
              <w:bottom w:val="single" w:sz="8" w:space="0" w:color="000000"/>
              <w:right w:val="single" w:sz="8" w:space="0" w:color="000000"/>
            </w:tcBorders>
            <w:shd w:val="clear" w:color="auto" w:fill="auto"/>
            <w:vAlign w:val="center"/>
            <w:hideMark/>
          </w:tcPr>
          <w:p w14:paraId="1D22F80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2,5</w:t>
            </w:r>
          </w:p>
        </w:tc>
        <w:tc>
          <w:tcPr>
            <w:tcW w:w="1174" w:type="dxa"/>
            <w:tcBorders>
              <w:top w:val="nil"/>
              <w:left w:val="nil"/>
              <w:bottom w:val="single" w:sz="8" w:space="0" w:color="000000"/>
              <w:right w:val="single" w:sz="8" w:space="0" w:color="000000"/>
            </w:tcBorders>
            <w:shd w:val="clear" w:color="auto" w:fill="auto"/>
            <w:vAlign w:val="center"/>
            <w:hideMark/>
          </w:tcPr>
          <w:p w14:paraId="61932BBE"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10,80</w:t>
            </w:r>
          </w:p>
        </w:tc>
        <w:tc>
          <w:tcPr>
            <w:tcW w:w="1136" w:type="dxa"/>
            <w:tcBorders>
              <w:top w:val="nil"/>
              <w:left w:val="nil"/>
              <w:bottom w:val="single" w:sz="8" w:space="0" w:color="000000"/>
              <w:right w:val="single" w:sz="8" w:space="0" w:color="000000"/>
            </w:tcBorders>
            <w:shd w:val="clear" w:color="auto" w:fill="auto"/>
            <w:vAlign w:val="center"/>
            <w:hideMark/>
          </w:tcPr>
          <w:p w14:paraId="6601FF1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75A5461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52DC297D"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561610F4"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Černíkovice</w:t>
            </w:r>
          </w:p>
        </w:tc>
        <w:tc>
          <w:tcPr>
            <w:tcW w:w="1245" w:type="dxa"/>
            <w:tcBorders>
              <w:top w:val="nil"/>
              <w:left w:val="nil"/>
              <w:bottom w:val="single" w:sz="8" w:space="0" w:color="000000"/>
              <w:right w:val="single" w:sz="8" w:space="0" w:color="000000"/>
            </w:tcBorders>
            <w:shd w:val="clear" w:color="auto" w:fill="auto"/>
            <w:vAlign w:val="center"/>
            <w:hideMark/>
          </w:tcPr>
          <w:p w14:paraId="2795572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5</w:t>
            </w:r>
          </w:p>
        </w:tc>
        <w:tc>
          <w:tcPr>
            <w:tcW w:w="1334" w:type="dxa"/>
            <w:tcBorders>
              <w:top w:val="nil"/>
              <w:left w:val="nil"/>
              <w:bottom w:val="single" w:sz="8" w:space="0" w:color="000000"/>
              <w:right w:val="single" w:sz="8" w:space="0" w:color="000000"/>
            </w:tcBorders>
            <w:shd w:val="clear" w:color="auto" w:fill="auto"/>
            <w:vAlign w:val="center"/>
            <w:hideMark/>
          </w:tcPr>
          <w:p w14:paraId="273E40D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7</w:t>
            </w:r>
          </w:p>
        </w:tc>
        <w:tc>
          <w:tcPr>
            <w:tcW w:w="1358" w:type="dxa"/>
            <w:tcBorders>
              <w:top w:val="nil"/>
              <w:left w:val="nil"/>
              <w:bottom w:val="single" w:sz="8" w:space="0" w:color="000000"/>
              <w:right w:val="single" w:sz="8" w:space="0" w:color="000000"/>
            </w:tcBorders>
            <w:shd w:val="clear" w:color="auto" w:fill="auto"/>
            <w:vAlign w:val="center"/>
            <w:hideMark/>
          </w:tcPr>
          <w:p w14:paraId="1A49B29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4,9</w:t>
            </w:r>
          </w:p>
        </w:tc>
        <w:tc>
          <w:tcPr>
            <w:tcW w:w="1174" w:type="dxa"/>
            <w:tcBorders>
              <w:top w:val="nil"/>
              <w:left w:val="nil"/>
              <w:bottom w:val="single" w:sz="8" w:space="0" w:color="000000"/>
              <w:right w:val="single" w:sz="8" w:space="0" w:color="000000"/>
            </w:tcBorders>
            <w:shd w:val="clear" w:color="auto" w:fill="auto"/>
            <w:vAlign w:val="center"/>
            <w:hideMark/>
          </w:tcPr>
          <w:p w14:paraId="185475AA"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10,00</w:t>
            </w:r>
          </w:p>
        </w:tc>
        <w:tc>
          <w:tcPr>
            <w:tcW w:w="1136" w:type="dxa"/>
            <w:tcBorders>
              <w:top w:val="nil"/>
              <w:left w:val="nil"/>
              <w:bottom w:val="single" w:sz="8" w:space="0" w:color="000000"/>
              <w:right w:val="single" w:sz="8" w:space="0" w:color="000000"/>
            </w:tcBorders>
            <w:shd w:val="clear" w:color="auto" w:fill="auto"/>
            <w:vAlign w:val="center"/>
            <w:hideMark/>
          </w:tcPr>
          <w:p w14:paraId="7B32C07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650D860A"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258A17BD"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633083EA"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Javornice</w:t>
            </w:r>
          </w:p>
        </w:tc>
        <w:tc>
          <w:tcPr>
            <w:tcW w:w="1245" w:type="dxa"/>
            <w:tcBorders>
              <w:top w:val="nil"/>
              <w:left w:val="nil"/>
              <w:bottom w:val="single" w:sz="8" w:space="0" w:color="000000"/>
              <w:right w:val="single" w:sz="8" w:space="0" w:color="000000"/>
            </w:tcBorders>
            <w:shd w:val="clear" w:color="auto" w:fill="auto"/>
            <w:vAlign w:val="center"/>
            <w:hideMark/>
          </w:tcPr>
          <w:p w14:paraId="57418A3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20</w:t>
            </w:r>
          </w:p>
        </w:tc>
        <w:tc>
          <w:tcPr>
            <w:tcW w:w="1334" w:type="dxa"/>
            <w:tcBorders>
              <w:top w:val="nil"/>
              <w:left w:val="nil"/>
              <w:bottom w:val="single" w:sz="8" w:space="0" w:color="000000"/>
              <w:right w:val="single" w:sz="8" w:space="0" w:color="000000"/>
            </w:tcBorders>
            <w:shd w:val="clear" w:color="auto" w:fill="auto"/>
            <w:vAlign w:val="center"/>
            <w:hideMark/>
          </w:tcPr>
          <w:p w14:paraId="08612506"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20</w:t>
            </w:r>
          </w:p>
        </w:tc>
        <w:tc>
          <w:tcPr>
            <w:tcW w:w="1358" w:type="dxa"/>
            <w:tcBorders>
              <w:top w:val="nil"/>
              <w:left w:val="nil"/>
              <w:bottom w:val="single" w:sz="8" w:space="0" w:color="000000"/>
              <w:right w:val="single" w:sz="8" w:space="0" w:color="000000"/>
            </w:tcBorders>
            <w:shd w:val="clear" w:color="auto" w:fill="auto"/>
            <w:vAlign w:val="center"/>
            <w:hideMark/>
          </w:tcPr>
          <w:p w14:paraId="11D6090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12,8</w:t>
            </w:r>
          </w:p>
        </w:tc>
        <w:tc>
          <w:tcPr>
            <w:tcW w:w="1174" w:type="dxa"/>
            <w:tcBorders>
              <w:top w:val="nil"/>
              <w:left w:val="nil"/>
              <w:bottom w:val="single" w:sz="8" w:space="0" w:color="000000"/>
              <w:right w:val="single" w:sz="8" w:space="0" w:color="000000"/>
            </w:tcBorders>
            <w:shd w:val="clear" w:color="auto" w:fill="auto"/>
            <w:vAlign w:val="center"/>
            <w:hideMark/>
          </w:tcPr>
          <w:p w14:paraId="5B24638C"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12,27</w:t>
            </w:r>
          </w:p>
        </w:tc>
        <w:tc>
          <w:tcPr>
            <w:tcW w:w="1136" w:type="dxa"/>
            <w:tcBorders>
              <w:top w:val="nil"/>
              <w:left w:val="nil"/>
              <w:bottom w:val="single" w:sz="8" w:space="0" w:color="000000"/>
              <w:right w:val="single" w:sz="8" w:space="0" w:color="000000"/>
            </w:tcBorders>
            <w:shd w:val="clear" w:color="auto" w:fill="auto"/>
            <w:vAlign w:val="center"/>
            <w:hideMark/>
          </w:tcPr>
          <w:p w14:paraId="1E0BD93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061" w:type="dxa"/>
            <w:tcBorders>
              <w:top w:val="nil"/>
              <w:left w:val="nil"/>
              <w:bottom w:val="single" w:sz="8" w:space="0" w:color="000000"/>
              <w:right w:val="single" w:sz="8" w:space="0" w:color="000000"/>
            </w:tcBorders>
            <w:shd w:val="clear" w:color="auto" w:fill="auto"/>
            <w:vAlign w:val="center"/>
            <w:hideMark/>
          </w:tcPr>
          <w:p w14:paraId="4797CC6C"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r>
      <w:tr w:rsidR="000B69A4" w:rsidRPr="000B69A4" w14:paraId="5937555C"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3DBD7298"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Kvasiny</w:t>
            </w:r>
          </w:p>
        </w:tc>
        <w:tc>
          <w:tcPr>
            <w:tcW w:w="1245" w:type="dxa"/>
            <w:tcBorders>
              <w:top w:val="nil"/>
              <w:left w:val="nil"/>
              <w:bottom w:val="single" w:sz="8" w:space="0" w:color="000000"/>
              <w:right w:val="single" w:sz="8" w:space="0" w:color="000000"/>
            </w:tcBorders>
            <w:shd w:val="clear" w:color="auto" w:fill="auto"/>
            <w:vAlign w:val="center"/>
            <w:hideMark/>
          </w:tcPr>
          <w:p w14:paraId="27E20F4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7</w:t>
            </w:r>
          </w:p>
        </w:tc>
        <w:tc>
          <w:tcPr>
            <w:tcW w:w="1334" w:type="dxa"/>
            <w:tcBorders>
              <w:top w:val="nil"/>
              <w:left w:val="nil"/>
              <w:bottom w:val="single" w:sz="8" w:space="0" w:color="000000"/>
              <w:right w:val="single" w:sz="8" w:space="0" w:color="000000"/>
            </w:tcBorders>
            <w:shd w:val="clear" w:color="auto" w:fill="auto"/>
            <w:vAlign w:val="center"/>
            <w:hideMark/>
          </w:tcPr>
          <w:p w14:paraId="267008E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58" w:type="dxa"/>
            <w:tcBorders>
              <w:top w:val="nil"/>
              <w:left w:val="nil"/>
              <w:bottom w:val="single" w:sz="8" w:space="0" w:color="000000"/>
              <w:right w:val="single" w:sz="8" w:space="0" w:color="000000"/>
            </w:tcBorders>
            <w:shd w:val="clear" w:color="auto" w:fill="auto"/>
            <w:vAlign w:val="center"/>
            <w:hideMark/>
          </w:tcPr>
          <w:p w14:paraId="33117888"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174" w:type="dxa"/>
            <w:tcBorders>
              <w:top w:val="nil"/>
              <w:left w:val="nil"/>
              <w:bottom w:val="single" w:sz="8" w:space="0" w:color="000000"/>
              <w:right w:val="single" w:sz="8" w:space="0" w:color="000000"/>
            </w:tcBorders>
            <w:shd w:val="clear" w:color="auto" w:fill="auto"/>
            <w:vAlign w:val="center"/>
            <w:hideMark/>
          </w:tcPr>
          <w:p w14:paraId="4049B640"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9,75</w:t>
            </w:r>
          </w:p>
        </w:tc>
        <w:tc>
          <w:tcPr>
            <w:tcW w:w="1136" w:type="dxa"/>
            <w:tcBorders>
              <w:top w:val="nil"/>
              <w:left w:val="nil"/>
              <w:bottom w:val="single" w:sz="8" w:space="0" w:color="000000"/>
              <w:right w:val="single" w:sz="8" w:space="0" w:color="000000"/>
            </w:tcBorders>
            <w:shd w:val="clear" w:color="auto" w:fill="auto"/>
            <w:vAlign w:val="center"/>
            <w:hideMark/>
          </w:tcPr>
          <w:p w14:paraId="66E17B9B"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734FD8A6"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0B8B179A"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3AD28A68"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Lhoty u Potštejna</w:t>
            </w:r>
          </w:p>
        </w:tc>
        <w:tc>
          <w:tcPr>
            <w:tcW w:w="1245" w:type="dxa"/>
            <w:tcBorders>
              <w:top w:val="nil"/>
              <w:left w:val="nil"/>
              <w:bottom w:val="single" w:sz="8" w:space="0" w:color="000000"/>
              <w:right w:val="single" w:sz="8" w:space="0" w:color="000000"/>
            </w:tcBorders>
            <w:shd w:val="clear" w:color="auto" w:fill="auto"/>
            <w:vAlign w:val="center"/>
            <w:hideMark/>
          </w:tcPr>
          <w:p w14:paraId="3A148568"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12</w:t>
            </w:r>
          </w:p>
        </w:tc>
        <w:tc>
          <w:tcPr>
            <w:tcW w:w="1334" w:type="dxa"/>
            <w:tcBorders>
              <w:top w:val="nil"/>
              <w:left w:val="nil"/>
              <w:bottom w:val="single" w:sz="8" w:space="0" w:color="000000"/>
              <w:right w:val="single" w:sz="8" w:space="0" w:color="000000"/>
            </w:tcBorders>
            <w:shd w:val="clear" w:color="auto" w:fill="auto"/>
            <w:vAlign w:val="center"/>
            <w:hideMark/>
          </w:tcPr>
          <w:p w14:paraId="404EC784"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9</w:t>
            </w:r>
          </w:p>
        </w:tc>
        <w:tc>
          <w:tcPr>
            <w:tcW w:w="1358" w:type="dxa"/>
            <w:tcBorders>
              <w:top w:val="nil"/>
              <w:left w:val="nil"/>
              <w:bottom w:val="single" w:sz="8" w:space="0" w:color="000000"/>
              <w:right w:val="single" w:sz="8" w:space="0" w:color="000000"/>
            </w:tcBorders>
            <w:shd w:val="clear" w:color="auto" w:fill="auto"/>
            <w:vAlign w:val="center"/>
            <w:hideMark/>
          </w:tcPr>
          <w:p w14:paraId="2948D98A"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8,3</w:t>
            </w:r>
          </w:p>
        </w:tc>
        <w:tc>
          <w:tcPr>
            <w:tcW w:w="1174" w:type="dxa"/>
            <w:tcBorders>
              <w:top w:val="nil"/>
              <w:left w:val="nil"/>
              <w:bottom w:val="single" w:sz="8" w:space="0" w:color="000000"/>
              <w:right w:val="single" w:sz="8" w:space="0" w:color="000000"/>
            </w:tcBorders>
            <w:shd w:val="clear" w:color="auto" w:fill="auto"/>
            <w:vAlign w:val="center"/>
            <w:hideMark/>
          </w:tcPr>
          <w:p w14:paraId="6ACE3AA7"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8,19</w:t>
            </w:r>
          </w:p>
        </w:tc>
        <w:tc>
          <w:tcPr>
            <w:tcW w:w="1136" w:type="dxa"/>
            <w:tcBorders>
              <w:top w:val="nil"/>
              <w:left w:val="nil"/>
              <w:bottom w:val="single" w:sz="8" w:space="0" w:color="000000"/>
              <w:right w:val="single" w:sz="8" w:space="0" w:color="000000"/>
            </w:tcBorders>
            <w:shd w:val="clear" w:color="auto" w:fill="auto"/>
            <w:vAlign w:val="center"/>
            <w:hideMark/>
          </w:tcPr>
          <w:p w14:paraId="04AD095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7D4CEF7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380D12C4"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72151621"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Lično</w:t>
            </w:r>
          </w:p>
        </w:tc>
        <w:tc>
          <w:tcPr>
            <w:tcW w:w="1245" w:type="dxa"/>
            <w:tcBorders>
              <w:top w:val="nil"/>
              <w:left w:val="nil"/>
              <w:bottom w:val="single" w:sz="8" w:space="0" w:color="000000"/>
              <w:right w:val="single" w:sz="8" w:space="0" w:color="000000"/>
            </w:tcBorders>
            <w:shd w:val="clear" w:color="auto" w:fill="auto"/>
            <w:vAlign w:val="center"/>
            <w:hideMark/>
          </w:tcPr>
          <w:p w14:paraId="2DFEF01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9</w:t>
            </w:r>
          </w:p>
        </w:tc>
        <w:tc>
          <w:tcPr>
            <w:tcW w:w="1334" w:type="dxa"/>
            <w:tcBorders>
              <w:top w:val="nil"/>
              <w:left w:val="nil"/>
              <w:bottom w:val="single" w:sz="8" w:space="0" w:color="000000"/>
              <w:right w:val="single" w:sz="8" w:space="0" w:color="000000"/>
            </w:tcBorders>
            <w:shd w:val="clear" w:color="auto" w:fill="auto"/>
            <w:vAlign w:val="center"/>
            <w:hideMark/>
          </w:tcPr>
          <w:p w14:paraId="284E79C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5</w:t>
            </w:r>
          </w:p>
        </w:tc>
        <w:tc>
          <w:tcPr>
            <w:tcW w:w="1358" w:type="dxa"/>
            <w:tcBorders>
              <w:top w:val="nil"/>
              <w:left w:val="nil"/>
              <w:bottom w:val="single" w:sz="8" w:space="0" w:color="000000"/>
              <w:right w:val="single" w:sz="8" w:space="0" w:color="000000"/>
            </w:tcBorders>
            <w:shd w:val="clear" w:color="auto" w:fill="auto"/>
            <w:vAlign w:val="center"/>
            <w:hideMark/>
          </w:tcPr>
          <w:p w14:paraId="65A1A63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3,5</w:t>
            </w:r>
          </w:p>
        </w:tc>
        <w:tc>
          <w:tcPr>
            <w:tcW w:w="1174" w:type="dxa"/>
            <w:tcBorders>
              <w:top w:val="nil"/>
              <w:left w:val="nil"/>
              <w:bottom w:val="single" w:sz="8" w:space="0" w:color="000000"/>
              <w:right w:val="single" w:sz="8" w:space="0" w:color="000000"/>
            </w:tcBorders>
            <w:shd w:val="clear" w:color="auto" w:fill="auto"/>
            <w:vAlign w:val="center"/>
            <w:hideMark/>
          </w:tcPr>
          <w:p w14:paraId="0571B824"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10,86</w:t>
            </w:r>
          </w:p>
        </w:tc>
        <w:tc>
          <w:tcPr>
            <w:tcW w:w="1136" w:type="dxa"/>
            <w:tcBorders>
              <w:top w:val="nil"/>
              <w:left w:val="nil"/>
              <w:bottom w:val="single" w:sz="8" w:space="0" w:color="000000"/>
              <w:right w:val="single" w:sz="8" w:space="0" w:color="000000"/>
            </w:tcBorders>
            <w:shd w:val="clear" w:color="auto" w:fill="auto"/>
            <w:vAlign w:val="center"/>
            <w:hideMark/>
          </w:tcPr>
          <w:p w14:paraId="76B1E6BC"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21EDBA34"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55A86946"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6895B3AE"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Lukavice</w:t>
            </w:r>
          </w:p>
        </w:tc>
        <w:tc>
          <w:tcPr>
            <w:tcW w:w="1245" w:type="dxa"/>
            <w:tcBorders>
              <w:top w:val="nil"/>
              <w:left w:val="nil"/>
              <w:bottom w:val="single" w:sz="8" w:space="0" w:color="000000"/>
              <w:right w:val="single" w:sz="8" w:space="0" w:color="000000"/>
            </w:tcBorders>
            <w:shd w:val="clear" w:color="auto" w:fill="auto"/>
            <w:vAlign w:val="center"/>
            <w:hideMark/>
          </w:tcPr>
          <w:p w14:paraId="521B092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34" w:type="dxa"/>
            <w:tcBorders>
              <w:top w:val="nil"/>
              <w:left w:val="nil"/>
              <w:bottom w:val="single" w:sz="8" w:space="0" w:color="000000"/>
              <w:right w:val="single" w:sz="8" w:space="0" w:color="000000"/>
            </w:tcBorders>
            <w:shd w:val="clear" w:color="auto" w:fill="auto"/>
            <w:vAlign w:val="center"/>
            <w:hideMark/>
          </w:tcPr>
          <w:p w14:paraId="723C03EC"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58" w:type="dxa"/>
            <w:tcBorders>
              <w:top w:val="nil"/>
              <w:left w:val="nil"/>
              <w:bottom w:val="single" w:sz="8" w:space="0" w:color="000000"/>
              <w:right w:val="single" w:sz="8" w:space="0" w:color="000000"/>
            </w:tcBorders>
            <w:shd w:val="clear" w:color="auto" w:fill="auto"/>
            <w:vAlign w:val="center"/>
            <w:hideMark/>
          </w:tcPr>
          <w:p w14:paraId="036F694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2,7</w:t>
            </w:r>
          </w:p>
        </w:tc>
        <w:tc>
          <w:tcPr>
            <w:tcW w:w="1174" w:type="dxa"/>
            <w:tcBorders>
              <w:top w:val="nil"/>
              <w:left w:val="nil"/>
              <w:bottom w:val="single" w:sz="8" w:space="0" w:color="000000"/>
              <w:right w:val="single" w:sz="8" w:space="0" w:color="000000"/>
            </w:tcBorders>
            <w:shd w:val="clear" w:color="auto" w:fill="auto"/>
            <w:vAlign w:val="center"/>
            <w:hideMark/>
          </w:tcPr>
          <w:p w14:paraId="6425811B"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10,74</w:t>
            </w:r>
          </w:p>
        </w:tc>
        <w:tc>
          <w:tcPr>
            <w:tcW w:w="1136" w:type="dxa"/>
            <w:tcBorders>
              <w:top w:val="nil"/>
              <w:left w:val="nil"/>
              <w:bottom w:val="single" w:sz="8" w:space="0" w:color="000000"/>
              <w:right w:val="single" w:sz="8" w:space="0" w:color="000000"/>
            </w:tcBorders>
            <w:shd w:val="clear" w:color="auto" w:fill="auto"/>
            <w:vAlign w:val="center"/>
            <w:hideMark/>
          </w:tcPr>
          <w:p w14:paraId="0DD6E63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084B8E8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5D589894"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38DB8928"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Orlické Záhoří</w:t>
            </w:r>
          </w:p>
        </w:tc>
        <w:tc>
          <w:tcPr>
            <w:tcW w:w="1245" w:type="dxa"/>
            <w:tcBorders>
              <w:top w:val="nil"/>
              <w:left w:val="nil"/>
              <w:bottom w:val="single" w:sz="8" w:space="0" w:color="000000"/>
              <w:right w:val="single" w:sz="8" w:space="0" w:color="000000"/>
            </w:tcBorders>
            <w:shd w:val="clear" w:color="auto" w:fill="auto"/>
            <w:vAlign w:val="center"/>
            <w:hideMark/>
          </w:tcPr>
          <w:p w14:paraId="59299E7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334" w:type="dxa"/>
            <w:tcBorders>
              <w:top w:val="nil"/>
              <w:left w:val="nil"/>
              <w:bottom w:val="single" w:sz="8" w:space="0" w:color="000000"/>
              <w:right w:val="single" w:sz="8" w:space="0" w:color="000000"/>
            </w:tcBorders>
            <w:shd w:val="clear" w:color="auto" w:fill="auto"/>
            <w:vAlign w:val="center"/>
            <w:hideMark/>
          </w:tcPr>
          <w:p w14:paraId="2CB2353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58" w:type="dxa"/>
            <w:tcBorders>
              <w:top w:val="nil"/>
              <w:left w:val="nil"/>
              <w:bottom w:val="single" w:sz="8" w:space="0" w:color="000000"/>
              <w:right w:val="single" w:sz="8" w:space="0" w:color="000000"/>
            </w:tcBorders>
            <w:shd w:val="clear" w:color="auto" w:fill="auto"/>
            <w:vAlign w:val="center"/>
            <w:hideMark/>
          </w:tcPr>
          <w:p w14:paraId="4BB173D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2,6</w:t>
            </w:r>
          </w:p>
        </w:tc>
        <w:tc>
          <w:tcPr>
            <w:tcW w:w="1174" w:type="dxa"/>
            <w:tcBorders>
              <w:top w:val="nil"/>
              <w:left w:val="nil"/>
              <w:bottom w:val="single" w:sz="8" w:space="0" w:color="000000"/>
              <w:right w:val="single" w:sz="8" w:space="0" w:color="000000"/>
            </w:tcBorders>
            <w:shd w:val="clear" w:color="auto" w:fill="auto"/>
            <w:vAlign w:val="center"/>
            <w:hideMark/>
          </w:tcPr>
          <w:p w14:paraId="71B5397F"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4,62</w:t>
            </w:r>
          </w:p>
        </w:tc>
        <w:tc>
          <w:tcPr>
            <w:tcW w:w="1136" w:type="dxa"/>
            <w:tcBorders>
              <w:top w:val="nil"/>
              <w:left w:val="nil"/>
              <w:bottom w:val="single" w:sz="8" w:space="0" w:color="000000"/>
              <w:right w:val="single" w:sz="8" w:space="0" w:color="000000"/>
            </w:tcBorders>
            <w:shd w:val="clear" w:color="auto" w:fill="auto"/>
            <w:vAlign w:val="center"/>
            <w:hideMark/>
          </w:tcPr>
          <w:p w14:paraId="506BA0CA"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4C0455B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2A81AA22"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2AE25CD4"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Pěčín</w:t>
            </w:r>
          </w:p>
        </w:tc>
        <w:tc>
          <w:tcPr>
            <w:tcW w:w="1245" w:type="dxa"/>
            <w:tcBorders>
              <w:top w:val="nil"/>
              <w:left w:val="nil"/>
              <w:bottom w:val="single" w:sz="8" w:space="0" w:color="000000"/>
              <w:right w:val="single" w:sz="8" w:space="0" w:color="000000"/>
            </w:tcBorders>
            <w:shd w:val="clear" w:color="auto" w:fill="auto"/>
            <w:vAlign w:val="center"/>
            <w:hideMark/>
          </w:tcPr>
          <w:p w14:paraId="490FFC8B"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334" w:type="dxa"/>
            <w:tcBorders>
              <w:top w:val="nil"/>
              <w:left w:val="nil"/>
              <w:bottom w:val="single" w:sz="8" w:space="0" w:color="000000"/>
              <w:right w:val="single" w:sz="8" w:space="0" w:color="000000"/>
            </w:tcBorders>
            <w:shd w:val="clear" w:color="auto" w:fill="auto"/>
            <w:vAlign w:val="center"/>
            <w:hideMark/>
          </w:tcPr>
          <w:p w14:paraId="05583DF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w:t>
            </w:r>
          </w:p>
        </w:tc>
        <w:tc>
          <w:tcPr>
            <w:tcW w:w="1358" w:type="dxa"/>
            <w:tcBorders>
              <w:top w:val="nil"/>
              <w:left w:val="nil"/>
              <w:bottom w:val="single" w:sz="8" w:space="0" w:color="000000"/>
              <w:right w:val="single" w:sz="8" w:space="0" w:color="000000"/>
            </w:tcBorders>
            <w:shd w:val="clear" w:color="auto" w:fill="auto"/>
            <w:vAlign w:val="center"/>
            <w:hideMark/>
          </w:tcPr>
          <w:p w14:paraId="254CC0B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1,4</w:t>
            </w:r>
          </w:p>
        </w:tc>
        <w:tc>
          <w:tcPr>
            <w:tcW w:w="1174" w:type="dxa"/>
            <w:tcBorders>
              <w:top w:val="nil"/>
              <w:left w:val="nil"/>
              <w:bottom w:val="single" w:sz="8" w:space="0" w:color="000000"/>
              <w:right w:val="single" w:sz="8" w:space="0" w:color="000000"/>
            </w:tcBorders>
            <w:shd w:val="clear" w:color="auto" w:fill="auto"/>
            <w:vAlign w:val="center"/>
            <w:hideMark/>
          </w:tcPr>
          <w:p w14:paraId="0C89B327"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12,14</w:t>
            </w:r>
          </w:p>
        </w:tc>
        <w:tc>
          <w:tcPr>
            <w:tcW w:w="1136" w:type="dxa"/>
            <w:tcBorders>
              <w:top w:val="nil"/>
              <w:left w:val="nil"/>
              <w:bottom w:val="single" w:sz="8" w:space="0" w:color="000000"/>
              <w:right w:val="single" w:sz="8" w:space="0" w:color="000000"/>
            </w:tcBorders>
            <w:shd w:val="clear" w:color="auto" w:fill="auto"/>
            <w:vAlign w:val="center"/>
            <w:hideMark/>
          </w:tcPr>
          <w:p w14:paraId="19AA9904"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40BCEA9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5C693D70"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4B68A20F"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Potštejn</w:t>
            </w:r>
          </w:p>
        </w:tc>
        <w:tc>
          <w:tcPr>
            <w:tcW w:w="1245" w:type="dxa"/>
            <w:tcBorders>
              <w:top w:val="nil"/>
              <w:left w:val="nil"/>
              <w:bottom w:val="single" w:sz="8" w:space="0" w:color="000000"/>
              <w:right w:val="single" w:sz="8" w:space="0" w:color="000000"/>
            </w:tcBorders>
            <w:shd w:val="clear" w:color="auto" w:fill="auto"/>
            <w:vAlign w:val="center"/>
            <w:hideMark/>
          </w:tcPr>
          <w:p w14:paraId="081DECC6"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8</w:t>
            </w:r>
          </w:p>
        </w:tc>
        <w:tc>
          <w:tcPr>
            <w:tcW w:w="1334" w:type="dxa"/>
            <w:tcBorders>
              <w:top w:val="nil"/>
              <w:left w:val="nil"/>
              <w:bottom w:val="single" w:sz="8" w:space="0" w:color="000000"/>
              <w:right w:val="single" w:sz="8" w:space="0" w:color="000000"/>
            </w:tcBorders>
            <w:shd w:val="clear" w:color="auto" w:fill="auto"/>
            <w:vAlign w:val="center"/>
            <w:hideMark/>
          </w:tcPr>
          <w:p w14:paraId="7F111AC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5</w:t>
            </w:r>
          </w:p>
        </w:tc>
        <w:tc>
          <w:tcPr>
            <w:tcW w:w="1358" w:type="dxa"/>
            <w:tcBorders>
              <w:top w:val="nil"/>
              <w:left w:val="nil"/>
              <w:bottom w:val="single" w:sz="8" w:space="0" w:color="000000"/>
              <w:right w:val="single" w:sz="8" w:space="0" w:color="000000"/>
            </w:tcBorders>
            <w:shd w:val="clear" w:color="auto" w:fill="auto"/>
            <w:vAlign w:val="center"/>
            <w:hideMark/>
          </w:tcPr>
          <w:p w14:paraId="4E3E377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4,8</w:t>
            </w:r>
          </w:p>
        </w:tc>
        <w:tc>
          <w:tcPr>
            <w:tcW w:w="1174" w:type="dxa"/>
            <w:tcBorders>
              <w:top w:val="nil"/>
              <w:left w:val="nil"/>
              <w:bottom w:val="single" w:sz="8" w:space="0" w:color="000000"/>
              <w:right w:val="single" w:sz="8" w:space="0" w:color="000000"/>
            </w:tcBorders>
            <w:shd w:val="clear" w:color="auto" w:fill="auto"/>
            <w:vAlign w:val="center"/>
            <w:hideMark/>
          </w:tcPr>
          <w:p w14:paraId="43E38A8E"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11,88</w:t>
            </w:r>
          </w:p>
        </w:tc>
        <w:tc>
          <w:tcPr>
            <w:tcW w:w="1136" w:type="dxa"/>
            <w:tcBorders>
              <w:top w:val="nil"/>
              <w:left w:val="nil"/>
              <w:bottom w:val="single" w:sz="8" w:space="0" w:color="000000"/>
              <w:right w:val="single" w:sz="8" w:space="0" w:color="000000"/>
            </w:tcBorders>
            <w:shd w:val="clear" w:color="auto" w:fill="auto"/>
            <w:vAlign w:val="center"/>
            <w:hideMark/>
          </w:tcPr>
          <w:p w14:paraId="0B4742C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w:t>
            </w:r>
          </w:p>
        </w:tc>
        <w:tc>
          <w:tcPr>
            <w:tcW w:w="1061" w:type="dxa"/>
            <w:tcBorders>
              <w:top w:val="nil"/>
              <w:left w:val="nil"/>
              <w:bottom w:val="single" w:sz="8" w:space="0" w:color="000000"/>
              <w:right w:val="single" w:sz="8" w:space="0" w:color="000000"/>
            </w:tcBorders>
            <w:shd w:val="clear" w:color="auto" w:fill="auto"/>
            <w:vAlign w:val="center"/>
            <w:hideMark/>
          </w:tcPr>
          <w:p w14:paraId="47D89F6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34C84890"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4C66E2E7" w14:textId="568FFD8A" w:rsidR="000B69A4" w:rsidRPr="000B69A4" w:rsidRDefault="000B69A4" w:rsidP="000B69A4">
            <w:pPr>
              <w:spacing w:after="0" w:line="240" w:lineRule="auto"/>
              <w:rPr>
                <w:rFonts w:ascii="Arial Narrow" w:hAnsi="Arial Narrow"/>
                <w:color w:val="000000"/>
              </w:rPr>
            </w:pPr>
            <w:r w:rsidRPr="000B69A4">
              <w:rPr>
                <w:rFonts w:ascii="Arial Narrow" w:hAnsi="Arial Narrow"/>
                <w:color w:val="000000"/>
              </w:rPr>
              <w:t>Rokytnice v</w:t>
            </w:r>
            <w:r w:rsidR="00EB03A9">
              <w:rPr>
                <w:rFonts w:ascii="Arial Narrow" w:hAnsi="Arial Narrow"/>
                <w:color w:val="000000"/>
              </w:rPr>
              <w:t> </w:t>
            </w:r>
            <w:proofErr w:type="spellStart"/>
            <w:r w:rsidRPr="000B69A4">
              <w:rPr>
                <w:rFonts w:ascii="Arial Narrow" w:hAnsi="Arial Narrow"/>
                <w:color w:val="000000"/>
              </w:rPr>
              <w:t>Orl</w:t>
            </w:r>
            <w:proofErr w:type="spellEnd"/>
            <w:r w:rsidR="00EB03A9">
              <w:rPr>
                <w:rFonts w:ascii="Arial Narrow" w:hAnsi="Arial Narrow"/>
                <w:color w:val="000000"/>
              </w:rPr>
              <w:t>. h.</w:t>
            </w:r>
          </w:p>
        </w:tc>
        <w:tc>
          <w:tcPr>
            <w:tcW w:w="1245" w:type="dxa"/>
            <w:tcBorders>
              <w:top w:val="nil"/>
              <w:left w:val="nil"/>
              <w:bottom w:val="single" w:sz="8" w:space="0" w:color="000000"/>
              <w:right w:val="single" w:sz="8" w:space="0" w:color="000000"/>
            </w:tcBorders>
            <w:shd w:val="clear" w:color="auto" w:fill="auto"/>
            <w:vAlign w:val="center"/>
            <w:hideMark/>
          </w:tcPr>
          <w:p w14:paraId="221BA35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25</w:t>
            </w:r>
          </w:p>
        </w:tc>
        <w:tc>
          <w:tcPr>
            <w:tcW w:w="1334" w:type="dxa"/>
            <w:tcBorders>
              <w:top w:val="nil"/>
              <w:left w:val="nil"/>
              <w:bottom w:val="single" w:sz="8" w:space="0" w:color="000000"/>
              <w:right w:val="single" w:sz="8" w:space="0" w:color="000000"/>
            </w:tcBorders>
            <w:shd w:val="clear" w:color="auto" w:fill="auto"/>
            <w:vAlign w:val="center"/>
            <w:hideMark/>
          </w:tcPr>
          <w:p w14:paraId="195712C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16</w:t>
            </w:r>
          </w:p>
        </w:tc>
        <w:tc>
          <w:tcPr>
            <w:tcW w:w="1358" w:type="dxa"/>
            <w:tcBorders>
              <w:top w:val="nil"/>
              <w:left w:val="nil"/>
              <w:bottom w:val="single" w:sz="8" w:space="0" w:color="000000"/>
              <w:right w:val="single" w:sz="8" w:space="0" w:color="000000"/>
            </w:tcBorders>
            <w:shd w:val="clear" w:color="auto" w:fill="auto"/>
            <w:vAlign w:val="center"/>
            <w:hideMark/>
          </w:tcPr>
          <w:p w14:paraId="3C776C8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14,1</w:t>
            </w:r>
          </w:p>
        </w:tc>
        <w:tc>
          <w:tcPr>
            <w:tcW w:w="1174" w:type="dxa"/>
            <w:tcBorders>
              <w:top w:val="nil"/>
              <w:left w:val="nil"/>
              <w:bottom w:val="single" w:sz="8" w:space="0" w:color="000000"/>
              <w:right w:val="single" w:sz="8" w:space="0" w:color="000000"/>
            </w:tcBorders>
            <w:shd w:val="clear" w:color="auto" w:fill="auto"/>
            <w:vAlign w:val="center"/>
            <w:hideMark/>
          </w:tcPr>
          <w:p w14:paraId="4C8A440A"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13,40</w:t>
            </w:r>
          </w:p>
        </w:tc>
        <w:tc>
          <w:tcPr>
            <w:tcW w:w="1136" w:type="dxa"/>
            <w:tcBorders>
              <w:top w:val="nil"/>
              <w:left w:val="nil"/>
              <w:bottom w:val="single" w:sz="8" w:space="0" w:color="000000"/>
              <w:right w:val="single" w:sz="8" w:space="0" w:color="000000"/>
            </w:tcBorders>
            <w:shd w:val="clear" w:color="auto" w:fill="auto"/>
            <w:vAlign w:val="center"/>
            <w:hideMark/>
          </w:tcPr>
          <w:p w14:paraId="6F610FCB"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061" w:type="dxa"/>
            <w:tcBorders>
              <w:top w:val="nil"/>
              <w:left w:val="nil"/>
              <w:bottom w:val="single" w:sz="8" w:space="0" w:color="000000"/>
              <w:right w:val="single" w:sz="8" w:space="0" w:color="000000"/>
            </w:tcBorders>
            <w:shd w:val="clear" w:color="auto" w:fill="auto"/>
            <w:vAlign w:val="center"/>
            <w:hideMark/>
          </w:tcPr>
          <w:p w14:paraId="79A7C89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3F9D2C88"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02949D33"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Rybná nad Zdobnicí</w:t>
            </w:r>
          </w:p>
        </w:tc>
        <w:tc>
          <w:tcPr>
            <w:tcW w:w="1245" w:type="dxa"/>
            <w:tcBorders>
              <w:top w:val="nil"/>
              <w:left w:val="nil"/>
              <w:bottom w:val="single" w:sz="8" w:space="0" w:color="000000"/>
              <w:right w:val="single" w:sz="8" w:space="0" w:color="000000"/>
            </w:tcBorders>
            <w:shd w:val="clear" w:color="auto" w:fill="auto"/>
            <w:vAlign w:val="center"/>
            <w:hideMark/>
          </w:tcPr>
          <w:p w14:paraId="1A5F5BB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34" w:type="dxa"/>
            <w:tcBorders>
              <w:top w:val="nil"/>
              <w:left w:val="nil"/>
              <w:bottom w:val="single" w:sz="8" w:space="0" w:color="000000"/>
              <w:right w:val="single" w:sz="8" w:space="0" w:color="000000"/>
            </w:tcBorders>
            <w:shd w:val="clear" w:color="auto" w:fill="auto"/>
            <w:vAlign w:val="center"/>
            <w:hideMark/>
          </w:tcPr>
          <w:p w14:paraId="574D1E38"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358" w:type="dxa"/>
            <w:tcBorders>
              <w:top w:val="nil"/>
              <w:left w:val="nil"/>
              <w:bottom w:val="single" w:sz="8" w:space="0" w:color="000000"/>
              <w:right w:val="single" w:sz="8" w:space="0" w:color="000000"/>
            </w:tcBorders>
            <w:shd w:val="clear" w:color="auto" w:fill="auto"/>
            <w:vAlign w:val="center"/>
            <w:hideMark/>
          </w:tcPr>
          <w:p w14:paraId="448D2C6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2,5</w:t>
            </w:r>
          </w:p>
        </w:tc>
        <w:tc>
          <w:tcPr>
            <w:tcW w:w="1174" w:type="dxa"/>
            <w:tcBorders>
              <w:top w:val="nil"/>
              <w:left w:val="nil"/>
              <w:bottom w:val="single" w:sz="8" w:space="0" w:color="000000"/>
              <w:right w:val="single" w:sz="8" w:space="0" w:color="000000"/>
            </w:tcBorders>
            <w:shd w:val="clear" w:color="auto" w:fill="auto"/>
            <w:vAlign w:val="center"/>
            <w:hideMark/>
          </w:tcPr>
          <w:p w14:paraId="76EE2284"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8,00</w:t>
            </w:r>
          </w:p>
        </w:tc>
        <w:tc>
          <w:tcPr>
            <w:tcW w:w="1136" w:type="dxa"/>
            <w:tcBorders>
              <w:top w:val="nil"/>
              <w:left w:val="nil"/>
              <w:bottom w:val="single" w:sz="8" w:space="0" w:color="000000"/>
              <w:right w:val="single" w:sz="8" w:space="0" w:color="000000"/>
            </w:tcBorders>
            <w:shd w:val="clear" w:color="auto" w:fill="auto"/>
            <w:vAlign w:val="center"/>
            <w:hideMark/>
          </w:tcPr>
          <w:p w14:paraId="28AF28C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62BB1EE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4DBF590D"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0BC2221E" w14:textId="4DCF2578" w:rsidR="000B69A4" w:rsidRPr="000B69A4" w:rsidRDefault="000B69A4" w:rsidP="00EB03A9">
            <w:pPr>
              <w:spacing w:after="0" w:line="240" w:lineRule="auto"/>
              <w:rPr>
                <w:rFonts w:ascii="Arial Narrow" w:hAnsi="Arial Narrow"/>
                <w:color w:val="000000"/>
              </w:rPr>
            </w:pPr>
            <w:r w:rsidRPr="000B69A4">
              <w:rPr>
                <w:rFonts w:ascii="Arial Narrow" w:hAnsi="Arial Narrow"/>
                <w:color w:val="000000"/>
              </w:rPr>
              <w:t>Rychnov</w:t>
            </w:r>
            <w:r w:rsidR="00EB03A9">
              <w:rPr>
                <w:rFonts w:ascii="Arial Narrow" w:hAnsi="Arial Narrow"/>
                <w:color w:val="000000"/>
              </w:rPr>
              <w:t xml:space="preserve"> </w:t>
            </w:r>
            <w:r w:rsidRPr="000B69A4">
              <w:rPr>
                <w:rFonts w:ascii="Arial Narrow" w:hAnsi="Arial Narrow"/>
                <w:color w:val="000000"/>
              </w:rPr>
              <w:t>n.</w:t>
            </w:r>
            <w:r w:rsidR="00EB03A9">
              <w:rPr>
                <w:rFonts w:ascii="Arial Narrow" w:hAnsi="Arial Narrow"/>
                <w:color w:val="000000"/>
              </w:rPr>
              <w:t xml:space="preserve"> </w:t>
            </w:r>
            <w:r w:rsidRPr="000B69A4">
              <w:rPr>
                <w:rFonts w:ascii="Arial Narrow" w:hAnsi="Arial Narrow"/>
                <w:color w:val="000000"/>
              </w:rPr>
              <w:t xml:space="preserve">K., Javornická </w:t>
            </w:r>
          </w:p>
        </w:tc>
        <w:tc>
          <w:tcPr>
            <w:tcW w:w="1245" w:type="dxa"/>
            <w:tcBorders>
              <w:top w:val="nil"/>
              <w:left w:val="nil"/>
              <w:bottom w:val="single" w:sz="8" w:space="0" w:color="000000"/>
              <w:right w:val="single" w:sz="8" w:space="0" w:color="000000"/>
            </w:tcBorders>
            <w:shd w:val="clear" w:color="auto" w:fill="auto"/>
            <w:vAlign w:val="center"/>
            <w:hideMark/>
          </w:tcPr>
          <w:p w14:paraId="31A3A208"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60</w:t>
            </w:r>
          </w:p>
        </w:tc>
        <w:tc>
          <w:tcPr>
            <w:tcW w:w="1334" w:type="dxa"/>
            <w:tcBorders>
              <w:top w:val="nil"/>
              <w:left w:val="nil"/>
              <w:bottom w:val="single" w:sz="8" w:space="0" w:color="000000"/>
              <w:right w:val="single" w:sz="8" w:space="0" w:color="000000"/>
            </w:tcBorders>
            <w:shd w:val="clear" w:color="auto" w:fill="auto"/>
            <w:vAlign w:val="center"/>
            <w:hideMark/>
          </w:tcPr>
          <w:p w14:paraId="6D8BCB2B"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43</w:t>
            </w:r>
          </w:p>
        </w:tc>
        <w:tc>
          <w:tcPr>
            <w:tcW w:w="1358" w:type="dxa"/>
            <w:tcBorders>
              <w:top w:val="nil"/>
              <w:left w:val="nil"/>
              <w:bottom w:val="single" w:sz="8" w:space="0" w:color="000000"/>
              <w:right w:val="single" w:sz="8" w:space="0" w:color="000000"/>
            </w:tcBorders>
            <w:shd w:val="clear" w:color="auto" w:fill="auto"/>
            <w:vAlign w:val="center"/>
            <w:hideMark/>
          </w:tcPr>
          <w:p w14:paraId="26FE2EA7"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37,5</w:t>
            </w:r>
          </w:p>
        </w:tc>
        <w:tc>
          <w:tcPr>
            <w:tcW w:w="1174" w:type="dxa"/>
            <w:tcBorders>
              <w:top w:val="nil"/>
              <w:left w:val="nil"/>
              <w:bottom w:val="single" w:sz="8" w:space="0" w:color="000000"/>
              <w:right w:val="single" w:sz="8" w:space="0" w:color="000000"/>
            </w:tcBorders>
            <w:shd w:val="clear" w:color="auto" w:fill="auto"/>
            <w:vAlign w:val="center"/>
            <w:hideMark/>
          </w:tcPr>
          <w:p w14:paraId="0050843B"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15,60</w:t>
            </w:r>
          </w:p>
        </w:tc>
        <w:tc>
          <w:tcPr>
            <w:tcW w:w="1136" w:type="dxa"/>
            <w:tcBorders>
              <w:top w:val="nil"/>
              <w:left w:val="nil"/>
              <w:bottom w:val="single" w:sz="8" w:space="0" w:color="000000"/>
              <w:right w:val="single" w:sz="8" w:space="0" w:color="000000"/>
            </w:tcBorders>
            <w:shd w:val="clear" w:color="auto" w:fill="auto"/>
            <w:vAlign w:val="center"/>
            <w:hideMark/>
          </w:tcPr>
          <w:p w14:paraId="2BED6A7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6</w:t>
            </w:r>
          </w:p>
        </w:tc>
        <w:tc>
          <w:tcPr>
            <w:tcW w:w="1061" w:type="dxa"/>
            <w:tcBorders>
              <w:top w:val="nil"/>
              <w:left w:val="nil"/>
              <w:bottom w:val="single" w:sz="8" w:space="0" w:color="000000"/>
              <w:right w:val="single" w:sz="8" w:space="0" w:color="000000"/>
            </w:tcBorders>
            <w:shd w:val="clear" w:color="auto" w:fill="auto"/>
            <w:vAlign w:val="center"/>
            <w:hideMark/>
          </w:tcPr>
          <w:p w14:paraId="4E19C5A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31C5F1E9"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40C81DF7"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Rychnov n. K., Roveň</w:t>
            </w:r>
          </w:p>
        </w:tc>
        <w:tc>
          <w:tcPr>
            <w:tcW w:w="1245" w:type="dxa"/>
            <w:tcBorders>
              <w:top w:val="nil"/>
              <w:left w:val="nil"/>
              <w:bottom w:val="single" w:sz="8" w:space="0" w:color="000000"/>
              <w:right w:val="single" w:sz="8" w:space="0" w:color="000000"/>
            </w:tcBorders>
            <w:shd w:val="clear" w:color="auto" w:fill="auto"/>
            <w:vAlign w:val="center"/>
            <w:hideMark/>
          </w:tcPr>
          <w:p w14:paraId="5832693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5</w:t>
            </w:r>
          </w:p>
        </w:tc>
        <w:tc>
          <w:tcPr>
            <w:tcW w:w="1334" w:type="dxa"/>
            <w:tcBorders>
              <w:top w:val="nil"/>
              <w:left w:val="nil"/>
              <w:bottom w:val="single" w:sz="8" w:space="0" w:color="000000"/>
              <w:right w:val="single" w:sz="8" w:space="0" w:color="000000"/>
            </w:tcBorders>
            <w:shd w:val="clear" w:color="auto" w:fill="auto"/>
            <w:vAlign w:val="center"/>
            <w:hideMark/>
          </w:tcPr>
          <w:p w14:paraId="20FA5C3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4</w:t>
            </w:r>
          </w:p>
        </w:tc>
        <w:tc>
          <w:tcPr>
            <w:tcW w:w="1358" w:type="dxa"/>
            <w:tcBorders>
              <w:top w:val="nil"/>
              <w:left w:val="nil"/>
              <w:bottom w:val="single" w:sz="8" w:space="0" w:color="000000"/>
              <w:right w:val="single" w:sz="8" w:space="0" w:color="000000"/>
            </w:tcBorders>
            <w:shd w:val="clear" w:color="auto" w:fill="auto"/>
            <w:vAlign w:val="center"/>
            <w:hideMark/>
          </w:tcPr>
          <w:p w14:paraId="3FAF59A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2,6</w:t>
            </w:r>
          </w:p>
        </w:tc>
        <w:tc>
          <w:tcPr>
            <w:tcW w:w="1174" w:type="dxa"/>
            <w:tcBorders>
              <w:top w:val="nil"/>
              <w:left w:val="nil"/>
              <w:bottom w:val="single" w:sz="8" w:space="0" w:color="000000"/>
              <w:right w:val="single" w:sz="8" w:space="0" w:color="000000"/>
            </w:tcBorders>
            <w:shd w:val="clear" w:color="auto" w:fill="auto"/>
            <w:vAlign w:val="center"/>
            <w:hideMark/>
          </w:tcPr>
          <w:p w14:paraId="4510438C"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10,77</w:t>
            </w:r>
          </w:p>
        </w:tc>
        <w:tc>
          <w:tcPr>
            <w:tcW w:w="1136" w:type="dxa"/>
            <w:tcBorders>
              <w:top w:val="nil"/>
              <w:left w:val="nil"/>
              <w:bottom w:val="single" w:sz="8" w:space="0" w:color="000000"/>
              <w:right w:val="single" w:sz="8" w:space="0" w:color="000000"/>
            </w:tcBorders>
            <w:shd w:val="clear" w:color="auto" w:fill="auto"/>
            <w:vAlign w:val="center"/>
            <w:hideMark/>
          </w:tcPr>
          <w:p w14:paraId="1BFC3BC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c>
          <w:tcPr>
            <w:tcW w:w="1061" w:type="dxa"/>
            <w:tcBorders>
              <w:top w:val="nil"/>
              <w:left w:val="nil"/>
              <w:bottom w:val="single" w:sz="8" w:space="0" w:color="000000"/>
              <w:right w:val="single" w:sz="8" w:space="0" w:color="000000"/>
            </w:tcBorders>
            <w:shd w:val="clear" w:color="auto" w:fill="auto"/>
            <w:vAlign w:val="center"/>
            <w:hideMark/>
          </w:tcPr>
          <w:p w14:paraId="368F47E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09ACEEB9"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11DE49B2" w14:textId="77777777" w:rsidR="000B69A4" w:rsidRPr="000B69A4" w:rsidRDefault="000B69A4" w:rsidP="000B69A4">
            <w:pPr>
              <w:spacing w:after="0" w:line="240" w:lineRule="auto"/>
              <w:rPr>
                <w:rFonts w:ascii="Arial Narrow" w:hAnsi="Arial Narrow"/>
                <w:color w:val="000000"/>
              </w:rPr>
            </w:pPr>
            <w:r w:rsidRPr="000B69A4">
              <w:rPr>
                <w:rFonts w:ascii="Arial Narrow" w:hAnsi="Arial Narrow"/>
                <w:color w:val="000000"/>
              </w:rPr>
              <w:t>Rychnov n. K., Masarykova</w:t>
            </w:r>
          </w:p>
        </w:tc>
        <w:tc>
          <w:tcPr>
            <w:tcW w:w="1245" w:type="dxa"/>
            <w:tcBorders>
              <w:top w:val="nil"/>
              <w:left w:val="nil"/>
              <w:bottom w:val="single" w:sz="8" w:space="0" w:color="000000"/>
              <w:right w:val="single" w:sz="8" w:space="0" w:color="000000"/>
            </w:tcBorders>
            <w:shd w:val="clear" w:color="auto" w:fill="auto"/>
            <w:vAlign w:val="center"/>
            <w:hideMark/>
          </w:tcPr>
          <w:p w14:paraId="17BDE12C"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55</w:t>
            </w:r>
          </w:p>
        </w:tc>
        <w:tc>
          <w:tcPr>
            <w:tcW w:w="1334" w:type="dxa"/>
            <w:tcBorders>
              <w:top w:val="nil"/>
              <w:left w:val="nil"/>
              <w:bottom w:val="single" w:sz="8" w:space="0" w:color="000000"/>
              <w:right w:val="single" w:sz="8" w:space="0" w:color="000000"/>
            </w:tcBorders>
            <w:shd w:val="clear" w:color="auto" w:fill="auto"/>
            <w:vAlign w:val="center"/>
            <w:hideMark/>
          </w:tcPr>
          <w:p w14:paraId="6A740E9A"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37</w:t>
            </w:r>
          </w:p>
        </w:tc>
        <w:tc>
          <w:tcPr>
            <w:tcW w:w="1358" w:type="dxa"/>
            <w:tcBorders>
              <w:top w:val="nil"/>
              <w:left w:val="nil"/>
              <w:bottom w:val="single" w:sz="8" w:space="0" w:color="000000"/>
              <w:right w:val="single" w:sz="8" w:space="0" w:color="000000"/>
            </w:tcBorders>
            <w:shd w:val="clear" w:color="auto" w:fill="auto"/>
            <w:vAlign w:val="center"/>
            <w:hideMark/>
          </w:tcPr>
          <w:p w14:paraId="01611DF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35,3</w:t>
            </w:r>
          </w:p>
        </w:tc>
        <w:tc>
          <w:tcPr>
            <w:tcW w:w="1174" w:type="dxa"/>
            <w:tcBorders>
              <w:top w:val="nil"/>
              <w:left w:val="nil"/>
              <w:bottom w:val="single" w:sz="8" w:space="0" w:color="000000"/>
              <w:right w:val="single" w:sz="8" w:space="0" w:color="000000"/>
            </w:tcBorders>
            <w:shd w:val="clear" w:color="auto" w:fill="auto"/>
            <w:vAlign w:val="center"/>
            <w:hideMark/>
          </w:tcPr>
          <w:p w14:paraId="05C63A8F"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15,95</w:t>
            </w:r>
          </w:p>
        </w:tc>
        <w:tc>
          <w:tcPr>
            <w:tcW w:w="1136" w:type="dxa"/>
            <w:tcBorders>
              <w:top w:val="nil"/>
              <w:left w:val="nil"/>
              <w:bottom w:val="single" w:sz="8" w:space="0" w:color="000000"/>
              <w:right w:val="single" w:sz="8" w:space="0" w:color="000000"/>
            </w:tcBorders>
            <w:shd w:val="clear" w:color="auto" w:fill="auto"/>
            <w:vAlign w:val="center"/>
            <w:hideMark/>
          </w:tcPr>
          <w:p w14:paraId="20C14689"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8</w:t>
            </w:r>
          </w:p>
        </w:tc>
        <w:tc>
          <w:tcPr>
            <w:tcW w:w="1061" w:type="dxa"/>
            <w:tcBorders>
              <w:top w:val="nil"/>
              <w:left w:val="nil"/>
              <w:bottom w:val="single" w:sz="8" w:space="0" w:color="000000"/>
              <w:right w:val="single" w:sz="8" w:space="0" w:color="000000"/>
            </w:tcBorders>
            <w:shd w:val="clear" w:color="auto" w:fill="auto"/>
            <w:vAlign w:val="center"/>
            <w:hideMark/>
          </w:tcPr>
          <w:p w14:paraId="31BBB8CA"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5CD853C4"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4A4ED60F" w14:textId="77777777" w:rsidR="000B69A4" w:rsidRPr="000B69A4" w:rsidRDefault="000B69A4" w:rsidP="000B69A4">
            <w:pPr>
              <w:spacing w:after="0" w:line="240" w:lineRule="auto"/>
              <w:rPr>
                <w:rFonts w:ascii="Arial Narrow" w:hAnsi="Arial Narrow"/>
                <w:color w:val="000000"/>
              </w:rPr>
            </w:pPr>
            <w:r w:rsidRPr="000B69A4">
              <w:rPr>
                <w:rFonts w:ascii="Arial Narrow" w:hAnsi="Arial Narrow"/>
                <w:color w:val="000000"/>
              </w:rPr>
              <w:t>Rychnov n. K., Mozaika, o.p.s.</w:t>
            </w:r>
          </w:p>
        </w:tc>
        <w:tc>
          <w:tcPr>
            <w:tcW w:w="1245" w:type="dxa"/>
            <w:tcBorders>
              <w:top w:val="nil"/>
              <w:left w:val="nil"/>
              <w:bottom w:val="single" w:sz="8" w:space="0" w:color="000000"/>
              <w:right w:val="single" w:sz="8" w:space="0" w:color="000000"/>
            </w:tcBorders>
            <w:shd w:val="clear" w:color="auto" w:fill="auto"/>
            <w:vAlign w:val="center"/>
            <w:hideMark/>
          </w:tcPr>
          <w:p w14:paraId="4D76CB09" w14:textId="411357A1" w:rsidR="000B69A4" w:rsidRPr="00EB03A9" w:rsidRDefault="00052035" w:rsidP="000B69A4">
            <w:pPr>
              <w:spacing w:after="0" w:line="240" w:lineRule="auto"/>
              <w:jc w:val="both"/>
              <w:rPr>
                <w:rFonts w:ascii="Arial Narrow" w:hAnsi="Arial Narrow"/>
              </w:rPr>
            </w:pPr>
            <w:r w:rsidRPr="00EB03A9">
              <w:rPr>
                <w:rFonts w:ascii="Arial Narrow" w:hAnsi="Arial Narrow"/>
              </w:rPr>
              <w:t>20</w:t>
            </w:r>
          </w:p>
        </w:tc>
        <w:tc>
          <w:tcPr>
            <w:tcW w:w="1334" w:type="dxa"/>
            <w:tcBorders>
              <w:top w:val="nil"/>
              <w:left w:val="nil"/>
              <w:bottom w:val="single" w:sz="8" w:space="0" w:color="000000"/>
              <w:right w:val="single" w:sz="8" w:space="0" w:color="000000"/>
            </w:tcBorders>
            <w:shd w:val="clear" w:color="auto" w:fill="auto"/>
            <w:vAlign w:val="center"/>
            <w:hideMark/>
          </w:tcPr>
          <w:p w14:paraId="615808A9" w14:textId="1E15A4D7" w:rsidR="000B69A4" w:rsidRPr="00EB03A9" w:rsidRDefault="00A91D69" w:rsidP="000B69A4">
            <w:pPr>
              <w:spacing w:after="0" w:line="240" w:lineRule="auto"/>
              <w:jc w:val="both"/>
              <w:rPr>
                <w:rFonts w:ascii="Arial Narrow" w:hAnsi="Arial Narrow"/>
              </w:rPr>
            </w:pPr>
            <w:r w:rsidRPr="00EB03A9">
              <w:rPr>
                <w:rFonts w:ascii="Arial Narrow" w:hAnsi="Arial Narrow"/>
              </w:rPr>
              <w:t>11</w:t>
            </w:r>
          </w:p>
        </w:tc>
        <w:tc>
          <w:tcPr>
            <w:tcW w:w="1358" w:type="dxa"/>
            <w:tcBorders>
              <w:top w:val="nil"/>
              <w:left w:val="nil"/>
              <w:bottom w:val="single" w:sz="8" w:space="0" w:color="000000"/>
              <w:right w:val="single" w:sz="8" w:space="0" w:color="000000"/>
            </w:tcBorders>
            <w:shd w:val="clear" w:color="auto" w:fill="auto"/>
            <w:vAlign w:val="center"/>
            <w:hideMark/>
          </w:tcPr>
          <w:p w14:paraId="095126EC" w14:textId="3F618E6B" w:rsidR="000B69A4" w:rsidRPr="00EB03A9" w:rsidRDefault="00A91D69" w:rsidP="000B69A4">
            <w:pPr>
              <w:spacing w:after="0" w:line="240" w:lineRule="auto"/>
              <w:jc w:val="both"/>
              <w:rPr>
                <w:rFonts w:ascii="Arial Narrow" w:hAnsi="Arial Narrow"/>
              </w:rPr>
            </w:pPr>
            <w:r w:rsidRPr="00EB03A9">
              <w:rPr>
                <w:rFonts w:ascii="Arial Narrow" w:hAnsi="Arial Narrow"/>
              </w:rPr>
              <w:t>9,8</w:t>
            </w:r>
          </w:p>
        </w:tc>
        <w:tc>
          <w:tcPr>
            <w:tcW w:w="1174" w:type="dxa"/>
            <w:tcBorders>
              <w:top w:val="nil"/>
              <w:left w:val="nil"/>
              <w:bottom w:val="single" w:sz="8" w:space="0" w:color="000000"/>
              <w:right w:val="single" w:sz="8" w:space="0" w:color="000000"/>
            </w:tcBorders>
            <w:shd w:val="clear" w:color="auto" w:fill="auto"/>
            <w:vAlign w:val="center"/>
            <w:hideMark/>
          </w:tcPr>
          <w:p w14:paraId="094ED1F4" w14:textId="1CA16F32" w:rsidR="000B69A4" w:rsidRPr="00EB03A9" w:rsidRDefault="00A91D69" w:rsidP="000B69A4">
            <w:pPr>
              <w:spacing w:after="0" w:line="240" w:lineRule="auto"/>
              <w:jc w:val="both"/>
              <w:rPr>
                <w:rFonts w:ascii="Arial Narrow" w:hAnsi="Arial Narrow"/>
                <w:i/>
                <w:iCs/>
              </w:rPr>
            </w:pPr>
            <w:r w:rsidRPr="00EB03A9">
              <w:rPr>
                <w:rFonts w:ascii="Arial Narrow" w:hAnsi="Arial Narrow"/>
                <w:i/>
                <w:iCs/>
              </w:rPr>
              <w:t>12,65</w:t>
            </w:r>
          </w:p>
        </w:tc>
        <w:tc>
          <w:tcPr>
            <w:tcW w:w="1136" w:type="dxa"/>
            <w:tcBorders>
              <w:top w:val="nil"/>
              <w:left w:val="nil"/>
              <w:bottom w:val="single" w:sz="8" w:space="0" w:color="000000"/>
              <w:right w:val="single" w:sz="8" w:space="0" w:color="000000"/>
            </w:tcBorders>
            <w:shd w:val="clear" w:color="auto" w:fill="auto"/>
            <w:vAlign w:val="center"/>
            <w:hideMark/>
          </w:tcPr>
          <w:p w14:paraId="2FD9232E" w14:textId="7833A036" w:rsidR="000B69A4" w:rsidRPr="00EB03A9" w:rsidRDefault="00A91D69" w:rsidP="000B69A4">
            <w:pPr>
              <w:spacing w:after="0" w:line="240" w:lineRule="auto"/>
              <w:jc w:val="both"/>
              <w:rPr>
                <w:rFonts w:ascii="Arial Narrow" w:hAnsi="Arial Narrow"/>
              </w:rPr>
            </w:pPr>
            <w:r w:rsidRPr="00EB03A9">
              <w:rPr>
                <w:rFonts w:ascii="Arial Narrow" w:hAnsi="Arial Narrow"/>
              </w:rPr>
              <w:t>8</w:t>
            </w:r>
          </w:p>
        </w:tc>
        <w:tc>
          <w:tcPr>
            <w:tcW w:w="1061" w:type="dxa"/>
            <w:tcBorders>
              <w:top w:val="nil"/>
              <w:left w:val="nil"/>
              <w:bottom w:val="single" w:sz="8" w:space="0" w:color="000000"/>
              <w:right w:val="single" w:sz="8" w:space="0" w:color="000000"/>
            </w:tcBorders>
            <w:shd w:val="clear" w:color="auto" w:fill="auto"/>
            <w:vAlign w:val="center"/>
            <w:hideMark/>
          </w:tcPr>
          <w:p w14:paraId="382775A0" w14:textId="6F9629A8" w:rsidR="000B69A4" w:rsidRPr="00EB03A9" w:rsidRDefault="00A91D69" w:rsidP="000B69A4">
            <w:pPr>
              <w:spacing w:after="0" w:line="240" w:lineRule="auto"/>
              <w:jc w:val="both"/>
              <w:rPr>
                <w:rFonts w:ascii="Arial Narrow" w:hAnsi="Arial Narrow"/>
              </w:rPr>
            </w:pPr>
            <w:r w:rsidRPr="00EB03A9">
              <w:rPr>
                <w:rFonts w:ascii="Arial Narrow" w:hAnsi="Arial Narrow"/>
              </w:rPr>
              <w:t>1</w:t>
            </w:r>
          </w:p>
        </w:tc>
      </w:tr>
      <w:tr w:rsidR="000B69A4" w:rsidRPr="000B69A4" w14:paraId="0F3F81E9"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72125B78" w14:textId="77777777" w:rsidR="000B69A4" w:rsidRPr="000B69A4" w:rsidRDefault="000B69A4" w:rsidP="000B69A4">
            <w:pPr>
              <w:spacing w:after="0" w:line="240" w:lineRule="auto"/>
              <w:rPr>
                <w:rFonts w:ascii="Arial Narrow" w:hAnsi="Arial Narrow"/>
                <w:color w:val="000000"/>
              </w:rPr>
            </w:pPr>
            <w:r w:rsidRPr="000B69A4">
              <w:rPr>
                <w:rFonts w:ascii="Arial Narrow" w:hAnsi="Arial Narrow"/>
                <w:color w:val="000000"/>
              </w:rPr>
              <w:t>Rychnov n. K., Kolowratská</w:t>
            </w:r>
          </w:p>
        </w:tc>
        <w:tc>
          <w:tcPr>
            <w:tcW w:w="1245" w:type="dxa"/>
            <w:tcBorders>
              <w:top w:val="nil"/>
              <w:left w:val="nil"/>
              <w:bottom w:val="single" w:sz="8" w:space="0" w:color="000000"/>
              <w:right w:val="single" w:sz="8" w:space="0" w:color="000000"/>
            </w:tcBorders>
            <w:shd w:val="clear" w:color="auto" w:fill="auto"/>
            <w:vAlign w:val="center"/>
            <w:hideMark/>
          </w:tcPr>
          <w:p w14:paraId="454BFF8F" w14:textId="6EC8FD8D" w:rsidR="000B69A4" w:rsidRPr="00EB03A9" w:rsidRDefault="00A91D69" w:rsidP="000B69A4">
            <w:pPr>
              <w:spacing w:after="0" w:line="240" w:lineRule="auto"/>
              <w:jc w:val="both"/>
              <w:rPr>
                <w:rFonts w:ascii="Arial Narrow" w:hAnsi="Arial Narrow"/>
              </w:rPr>
            </w:pPr>
            <w:r w:rsidRPr="00EB03A9">
              <w:rPr>
                <w:rFonts w:ascii="Arial Narrow" w:hAnsi="Arial Narrow"/>
              </w:rPr>
              <w:t>39</w:t>
            </w:r>
          </w:p>
        </w:tc>
        <w:tc>
          <w:tcPr>
            <w:tcW w:w="1334" w:type="dxa"/>
            <w:tcBorders>
              <w:top w:val="nil"/>
              <w:left w:val="nil"/>
              <w:bottom w:val="single" w:sz="8" w:space="0" w:color="000000"/>
              <w:right w:val="single" w:sz="8" w:space="0" w:color="000000"/>
            </w:tcBorders>
            <w:shd w:val="clear" w:color="auto" w:fill="auto"/>
            <w:vAlign w:val="center"/>
            <w:hideMark/>
          </w:tcPr>
          <w:p w14:paraId="0F97D942" w14:textId="2FB3FD3D" w:rsidR="000B69A4" w:rsidRPr="00EB03A9" w:rsidRDefault="00A80189" w:rsidP="000B69A4">
            <w:pPr>
              <w:spacing w:after="0" w:line="240" w:lineRule="auto"/>
              <w:jc w:val="both"/>
              <w:rPr>
                <w:rFonts w:ascii="Arial Narrow" w:hAnsi="Arial Narrow"/>
              </w:rPr>
            </w:pPr>
            <w:r w:rsidRPr="00EB03A9">
              <w:rPr>
                <w:rFonts w:ascii="Arial Narrow" w:hAnsi="Arial Narrow"/>
              </w:rPr>
              <w:t>19</w:t>
            </w:r>
          </w:p>
        </w:tc>
        <w:tc>
          <w:tcPr>
            <w:tcW w:w="1358" w:type="dxa"/>
            <w:tcBorders>
              <w:top w:val="nil"/>
              <w:left w:val="nil"/>
              <w:bottom w:val="single" w:sz="8" w:space="0" w:color="000000"/>
              <w:right w:val="single" w:sz="8" w:space="0" w:color="000000"/>
            </w:tcBorders>
            <w:shd w:val="clear" w:color="auto" w:fill="auto"/>
            <w:vAlign w:val="center"/>
            <w:hideMark/>
          </w:tcPr>
          <w:p w14:paraId="4F767751" w14:textId="2706E01C" w:rsidR="000B69A4" w:rsidRPr="00EB03A9" w:rsidRDefault="00A80189" w:rsidP="000B69A4">
            <w:pPr>
              <w:spacing w:after="0" w:line="240" w:lineRule="auto"/>
              <w:jc w:val="both"/>
              <w:rPr>
                <w:rFonts w:ascii="Arial Narrow" w:hAnsi="Arial Narrow"/>
              </w:rPr>
            </w:pPr>
            <w:r w:rsidRPr="00EB03A9">
              <w:rPr>
                <w:rFonts w:ascii="Arial Narrow" w:hAnsi="Arial Narrow"/>
              </w:rPr>
              <w:t>16,8</w:t>
            </w:r>
          </w:p>
        </w:tc>
        <w:tc>
          <w:tcPr>
            <w:tcW w:w="1174" w:type="dxa"/>
            <w:tcBorders>
              <w:top w:val="nil"/>
              <w:left w:val="nil"/>
              <w:bottom w:val="single" w:sz="8" w:space="0" w:color="000000"/>
              <w:right w:val="single" w:sz="8" w:space="0" w:color="000000"/>
            </w:tcBorders>
            <w:shd w:val="clear" w:color="auto" w:fill="auto"/>
            <w:vAlign w:val="center"/>
            <w:hideMark/>
          </w:tcPr>
          <w:p w14:paraId="0ECC3D10" w14:textId="4DD04892" w:rsidR="000B69A4" w:rsidRPr="00EB03A9" w:rsidRDefault="00A80189" w:rsidP="000B69A4">
            <w:pPr>
              <w:spacing w:after="0" w:line="240" w:lineRule="auto"/>
              <w:jc w:val="both"/>
              <w:rPr>
                <w:rFonts w:ascii="Arial Narrow" w:hAnsi="Arial Narrow"/>
                <w:i/>
                <w:iCs/>
              </w:rPr>
            </w:pPr>
            <w:r w:rsidRPr="00EB03A9">
              <w:rPr>
                <w:rFonts w:ascii="Arial Narrow" w:hAnsi="Arial Narrow"/>
                <w:i/>
                <w:iCs/>
              </w:rPr>
              <w:t>4,4</w:t>
            </w:r>
          </w:p>
        </w:tc>
        <w:tc>
          <w:tcPr>
            <w:tcW w:w="1136" w:type="dxa"/>
            <w:tcBorders>
              <w:top w:val="nil"/>
              <w:left w:val="nil"/>
              <w:bottom w:val="single" w:sz="8" w:space="0" w:color="000000"/>
              <w:right w:val="single" w:sz="8" w:space="0" w:color="000000"/>
            </w:tcBorders>
            <w:shd w:val="clear" w:color="auto" w:fill="auto"/>
            <w:vAlign w:val="center"/>
            <w:hideMark/>
          </w:tcPr>
          <w:p w14:paraId="4C4F5219" w14:textId="4A7CDDEF" w:rsidR="000B69A4" w:rsidRPr="00EB03A9" w:rsidRDefault="00A80189" w:rsidP="000B69A4">
            <w:pPr>
              <w:spacing w:after="0" w:line="240" w:lineRule="auto"/>
              <w:jc w:val="both"/>
              <w:rPr>
                <w:rFonts w:ascii="Arial Narrow" w:hAnsi="Arial Narrow"/>
              </w:rPr>
            </w:pPr>
            <w:r w:rsidRPr="00EB03A9">
              <w:rPr>
                <w:rFonts w:ascii="Arial Narrow" w:hAnsi="Arial Narrow"/>
              </w:rPr>
              <w:t>14</w:t>
            </w:r>
          </w:p>
        </w:tc>
        <w:tc>
          <w:tcPr>
            <w:tcW w:w="1061" w:type="dxa"/>
            <w:tcBorders>
              <w:top w:val="nil"/>
              <w:left w:val="nil"/>
              <w:bottom w:val="single" w:sz="8" w:space="0" w:color="000000"/>
              <w:right w:val="single" w:sz="8" w:space="0" w:color="000000"/>
            </w:tcBorders>
            <w:shd w:val="clear" w:color="auto" w:fill="auto"/>
            <w:vAlign w:val="center"/>
            <w:hideMark/>
          </w:tcPr>
          <w:p w14:paraId="1A0D6745" w14:textId="335AEBF2" w:rsidR="000B69A4" w:rsidRPr="00EB03A9" w:rsidRDefault="00A91D69" w:rsidP="000B69A4">
            <w:pPr>
              <w:spacing w:after="0" w:line="240" w:lineRule="auto"/>
              <w:jc w:val="both"/>
              <w:rPr>
                <w:rFonts w:ascii="Arial Narrow" w:hAnsi="Arial Narrow"/>
              </w:rPr>
            </w:pPr>
            <w:r w:rsidRPr="00EB03A9">
              <w:rPr>
                <w:rFonts w:ascii="Arial Narrow" w:hAnsi="Arial Narrow"/>
              </w:rPr>
              <w:t>0</w:t>
            </w:r>
          </w:p>
        </w:tc>
      </w:tr>
      <w:tr w:rsidR="000B69A4" w:rsidRPr="000B69A4" w14:paraId="7659D539"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126771D5"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Skuhrov nad Bělou</w:t>
            </w:r>
          </w:p>
        </w:tc>
        <w:tc>
          <w:tcPr>
            <w:tcW w:w="1245" w:type="dxa"/>
            <w:tcBorders>
              <w:top w:val="nil"/>
              <w:left w:val="nil"/>
              <w:bottom w:val="single" w:sz="8" w:space="0" w:color="000000"/>
              <w:right w:val="single" w:sz="8" w:space="0" w:color="000000"/>
            </w:tcBorders>
            <w:shd w:val="clear" w:color="auto" w:fill="auto"/>
            <w:vAlign w:val="center"/>
            <w:hideMark/>
          </w:tcPr>
          <w:p w14:paraId="2586B5F9"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20</w:t>
            </w:r>
          </w:p>
        </w:tc>
        <w:tc>
          <w:tcPr>
            <w:tcW w:w="1334" w:type="dxa"/>
            <w:tcBorders>
              <w:top w:val="nil"/>
              <w:left w:val="nil"/>
              <w:bottom w:val="single" w:sz="8" w:space="0" w:color="000000"/>
              <w:right w:val="single" w:sz="8" w:space="0" w:color="000000"/>
            </w:tcBorders>
            <w:shd w:val="clear" w:color="auto" w:fill="auto"/>
            <w:vAlign w:val="center"/>
            <w:hideMark/>
          </w:tcPr>
          <w:p w14:paraId="3BFFD0C6"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14</w:t>
            </w:r>
          </w:p>
        </w:tc>
        <w:tc>
          <w:tcPr>
            <w:tcW w:w="1358" w:type="dxa"/>
            <w:tcBorders>
              <w:top w:val="nil"/>
              <w:left w:val="nil"/>
              <w:bottom w:val="single" w:sz="8" w:space="0" w:color="000000"/>
              <w:right w:val="single" w:sz="8" w:space="0" w:color="000000"/>
            </w:tcBorders>
            <w:shd w:val="clear" w:color="auto" w:fill="auto"/>
            <w:vAlign w:val="center"/>
            <w:hideMark/>
          </w:tcPr>
          <w:p w14:paraId="5FF9021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13,4</w:t>
            </w:r>
          </w:p>
        </w:tc>
        <w:tc>
          <w:tcPr>
            <w:tcW w:w="1174" w:type="dxa"/>
            <w:tcBorders>
              <w:top w:val="nil"/>
              <w:left w:val="nil"/>
              <w:bottom w:val="single" w:sz="8" w:space="0" w:color="000000"/>
              <w:right w:val="single" w:sz="8" w:space="0" w:color="000000"/>
            </w:tcBorders>
            <w:shd w:val="clear" w:color="auto" w:fill="auto"/>
            <w:vAlign w:val="center"/>
            <w:hideMark/>
          </w:tcPr>
          <w:p w14:paraId="6ED0FA40"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15,52</w:t>
            </w:r>
          </w:p>
        </w:tc>
        <w:tc>
          <w:tcPr>
            <w:tcW w:w="1136" w:type="dxa"/>
            <w:tcBorders>
              <w:top w:val="nil"/>
              <w:left w:val="nil"/>
              <w:bottom w:val="single" w:sz="8" w:space="0" w:color="000000"/>
              <w:right w:val="single" w:sz="8" w:space="0" w:color="000000"/>
            </w:tcBorders>
            <w:shd w:val="clear" w:color="auto" w:fill="auto"/>
            <w:vAlign w:val="center"/>
            <w:hideMark/>
          </w:tcPr>
          <w:p w14:paraId="621D4C4E"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19052B46"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08D9040A"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6F55DFC5"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Slatina nad Zdobnicí</w:t>
            </w:r>
          </w:p>
        </w:tc>
        <w:tc>
          <w:tcPr>
            <w:tcW w:w="1245" w:type="dxa"/>
            <w:tcBorders>
              <w:top w:val="nil"/>
              <w:left w:val="nil"/>
              <w:bottom w:val="single" w:sz="8" w:space="0" w:color="000000"/>
              <w:right w:val="single" w:sz="8" w:space="0" w:color="000000"/>
            </w:tcBorders>
            <w:shd w:val="clear" w:color="auto" w:fill="auto"/>
            <w:vAlign w:val="center"/>
            <w:hideMark/>
          </w:tcPr>
          <w:p w14:paraId="4C767057"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17</w:t>
            </w:r>
          </w:p>
        </w:tc>
        <w:tc>
          <w:tcPr>
            <w:tcW w:w="1334" w:type="dxa"/>
            <w:tcBorders>
              <w:top w:val="nil"/>
              <w:left w:val="nil"/>
              <w:bottom w:val="single" w:sz="8" w:space="0" w:color="000000"/>
              <w:right w:val="single" w:sz="8" w:space="0" w:color="000000"/>
            </w:tcBorders>
            <w:shd w:val="clear" w:color="auto" w:fill="auto"/>
            <w:vAlign w:val="center"/>
            <w:hideMark/>
          </w:tcPr>
          <w:p w14:paraId="76C0A978"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17</w:t>
            </w:r>
          </w:p>
        </w:tc>
        <w:tc>
          <w:tcPr>
            <w:tcW w:w="1358" w:type="dxa"/>
            <w:tcBorders>
              <w:top w:val="nil"/>
              <w:left w:val="nil"/>
              <w:bottom w:val="single" w:sz="8" w:space="0" w:color="000000"/>
              <w:right w:val="single" w:sz="8" w:space="0" w:color="000000"/>
            </w:tcBorders>
            <w:shd w:val="clear" w:color="auto" w:fill="auto"/>
            <w:vAlign w:val="center"/>
            <w:hideMark/>
          </w:tcPr>
          <w:p w14:paraId="5832681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12,7</w:t>
            </w:r>
          </w:p>
        </w:tc>
        <w:tc>
          <w:tcPr>
            <w:tcW w:w="1174" w:type="dxa"/>
            <w:tcBorders>
              <w:top w:val="nil"/>
              <w:left w:val="nil"/>
              <w:bottom w:val="single" w:sz="8" w:space="0" w:color="000000"/>
              <w:right w:val="single" w:sz="8" w:space="0" w:color="000000"/>
            </w:tcBorders>
            <w:shd w:val="clear" w:color="auto" w:fill="auto"/>
            <w:vAlign w:val="center"/>
            <w:hideMark/>
          </w:tcPr>
          <w:p w14:paraId="20CF173D"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11,57</w:t>
            </w:r>
          </w:p>
        </w:tc>
        <w:tc>
          <w:tcPr>
            <w:tcW w:w="1136" w:type="dxa"/>
            <w:tcBorders>
              <w:top w:val="nil"/>
              <w:left w:val="nil"/>
              <w:bottom w:val="single" w:sz="8" w:space="0" w:color="000000"/>
              <w:right w:val="single" w:sz="8" w:space="0" w:color="000000"/>
            </w:tcBorders>
            <w:shd w:val="clear" w:color="auto" w:fill="auto"/>
            <w:vAlign w:val="center"/>
            <w:hideMark/>
          </w:tcPr>
          <w:p w14:paraId="43BB487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02D6E34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25F5E7CD"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087CBBCB"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Solnice</w:t>
            </w:r>
          </w:p>
        </w:tc>
        <w:tc>
          <w:tcPr>
            <w:tcW w:w="1245" w:type="dxa"/>
            <w:tcBorders>
              <w:top w:val="nil"/>
              <w:left w:val="nil"/>
              <w:bottom w:val="single" w:sz="8" w:space="0" w:color="000000"/>
              <w:right w:val="single" w:sz="8" w:space="0" w:color="000000"/>
            </w:tcBorders>
            <w:shd w:val="clear" w:color="auto" w:fill="auto"/>
            <w:vAlign w:val="center"/>
            <w:hideMark/>
          </w:tcPr>
          <w:p w14:paraId="343D222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32</w:t>
            </w:r>
          </w:p>
        </w:tc>
        <w:tc>
          <w:tcPr>
            <w:tcW w:w="1334" w:type="dxa"/>
            <w:tcBorders>
              <w:top w:val="nil"/>
              <w:left w:val="nil"/>
              <w:bottom w:val="single" w:sz="8" w:space="0" w:color="000000"/>
              <w:right w:val="single" w:sz="8" w:space="0" w:color="000000"/>
            </w:tcBorders>
            <w:shd w:val="clear" w:color="auto" w:fill="auto"/>
            <w:vAlign w:val="center"/>
            <w:hideMark/>
          </w:tcPr>
          <w:p w14:paraId="2853B3FF"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31</w:t>
            </w:r>
          </w:p>
        </w:tc>
        <w:tc>
          <w:tcPr>
            <w:tcW w:w="1358" w:type="dxa"/>
            <w:tcBorders>
              <w:top w:val="nil"/>
              <w:left w:val="nil"/>
              <w:bottom w:val="single" w:sz="8" w:space="0" w:color="000000"/>
              <w:right w:val="single" w:sz="8" w:space="0" w:color="000000"/>
            </w:tcBorders>
            <w:shd w:val="clear" w:color="auto" w:fill="auto"/>
            <w:vAlign w:val="center"/>
            <w:hideMark/>
          </w:tcPr>
          <w:p w14:paraId="2E2D065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20,7</w:t>
            </w:r>
          </w:p>
        </w:tc>
        <w:tc>
          <w:tcPr>
            <w:tcW w:w="1174" w:type="dxa"/>
            <w:tcBorders>
              <w:top w:val="nil"/>
              <w:left w:val="nil"/>
              <w:bottom w:val="single" w:sz="8" w:space="0" w:color="000000"/>
              <w:right w:val="single" w:sz="8" w:space="0" w:color="000000"/>
            </w:tcBorders>
            <w:shd w:val="clear" w:color="auto" w:fill="auto"/>
            <w:vAlign w:val="center"/>
            <w:hideMark/>
          </w:tcPr>
          <w:p w14:paraId="1058329C"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13,86</w:t>
            </w:r>
          </w:p>
        </w:tc>
        <w:tc>
          <w:tcPr>
            <w:tcW w:w="1136" w:type="dxa"/>
            <w:tcBorders>
              <w:top w:val="nil"/>
              <w:left w:val="nil"/>
              <w:bottom w:val="single" w:sz="8" w:space="0" w:color="000000"/>
              <w:right w:val="single" w:sz="8" w:space="0" w:color="000000"/>
            </w:tcBorders>
            <w:shd w:val="clear" w:color="auto" w:fill="auto"/>
            <w:vAlign w:val="center"/>
            <w:hideMark/>
          </w:tcPr>
          <w:p w14:paraId="229A54B4"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7</w:t>
            </w:r>
          </w:p>
        </w:tc>
        <w:tc>
          <w:tcPr>
            <w:tcW w:w="1061" w:type="dxa"/>
            <w:tcBorders>
              <w:top w:val="nil"/>
              <w:left w:val="nil"/>
              <w:bottom w:val="single" w:sz="8" w:space="0" w:color="000000"/>
              <w:right w:val="single" w:sz="8" w:space="0" w:color="000000"/>
            </w:tcBorders>
            <w:shd w:val="clear" w:color="auto" w:fill="auto"/>
            <w:vAlign w:val="center"/>
            <w:hideMark/>
          </w:tcPr>
          <w:p w14:paraId="15B0428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r>
      <w:tr w:rsidR="000B69A4" w:rsidRPr="000B69A4" w14:paraId="1ED48146"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65CA6F5F" w14:textId="77777777" w:rsidR="000B69A4" w:rsidRPr="000B69A4" w:rsidRDefault="000B69A4" w:rsidP="000B69A4">
            <w:pPr>
              <w:spacing w:after="0" w:line="240" w:lineRule="auto"/>
              <w:jc w:val="both"/>
              <w:rPr>
                <w:rFonts w:ascii="Arial Narrow" w:hAnsi="Arial Narrow"/>
                <w:color w:val="000000"/>
              </w:rPr>
            </w:pPr>
            <w:proofErr w:type="spellStart"/>
            <w:r w:rsidRPr="000B69A4">
              <w:rPr>
                <w:rFonts w:ascii="Arial Narrow" w:hAnsi="Arial Narrow"/>
                <w:color w:val="000000"/>
              </w:rPr>
              <w:t>Synkov</w:t>
            </w:r>
            <w:proofErr w:type="spellEnd"/>
            <w:r w:rsidRPr="000B69A4">
              <w:rPr>
                <w:rFonts w:ascii="Arial Narrow" w:hAnsi="Arial Narrow"/>
                <w:color w:val="000000"/>
              </w:rPr>
              <w:t>-Slemeno</w:t>
            </w:r>
          </w:p>
        </w:tc>
        <w:tc>
          <w:tcPr>
            <w:tcW w:w="1245" w:type="dxa"/>
            <w:tcBorders>
              <w:top w:val="nil"/>
              <w:left w:val="nil"/>
              <w:bottom w:val="single" w:sz="8" w:space="0" w:color="000000"/>
              <w:right w:val="single" w:sz="8" w:space="0" w:color="000000"/>
            </w:tcBorders>
            <w:shd w:val="clear" w:color="auto" w:fill="auto"/>
            <w:vAlign w:val="center"/>
            <w:hideMark/>
          </w:tcPr>
          <w:p w14:paraId="221F8FCB"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5</w:t>
            </w:r>
          </w:p>
        </w:tc>
        <w:tc>
          <w:tcPr>
            <w:tcW w:w="1334" w:type="dxa"/>
            <w:tcBorders>
              <w:top w:val="nil"/>
              <w:left w:val="nil"/>
              <w:bottom w:val="single" w:sz="8" w:space="0" w:color="000000"/>
              <w:right w:val="single" w:sz="8" w:space="0" w:color="000000"/>
            </w:tcBorders>
            <w:shd w:val="clear" w:color="auto" w:fill="auto"/>
            <w:vAlign w:val="center"/>
            <w:hideMark/>
          </w:tcPr>
          <w:p w14:paraId="2FDC1106"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358" w:type="dxa"/>
            <w:tcBorders>
              <w:top w:val="nil"/>
              <w:left w:val="nil"/>
              <w:bottom w:val="single" w:sz="8" w:space="0" w:color="000000"/>
              <w:right w:val="single" w:sz="8" w:space="0" w:color="000000"/>
            </w:tcBorders>
            <w:shd w:val="clear" w:color="auto" w:fill="auto"/>
            <w:vAlign w:val="center"/>
            <w:hideMark/>
          </w:tcPr>
          <w:p w14:paraId="2885E87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2,1</w:t>
            </w:r>
          </w:p>
        </w:tc>
        <w:tc>
          <w:tcPr>
            <w:tcW w:w="1174" w:type="dxa"/>
            <w:tcBorders>
              <w:top w:val="nil"/>
              <w:left w:val="nil"/>
              <w:bottom w:val="single" w:sz="8" w:space="0" w:color="000000"/>
              <w:right w:val="single" w:sz="8" w:space="0" w:color="000000"/>
            </w:tcBorders>
            <w:shd w:val="clear" w:color="auto" w:fill="auto"/>
            <w:vAlign w:val="center"/>
            <w:hideMark/>
          </w:tcPr>
          <w:p w14:paraId="34335261"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9,05</w:t>
            </w:r>
          </w:p>
        </w:tc>
        <w:tc>
          <w:tcPr>
            <w:tcW w:w="1136" w:type="dxa"/>
            <w:tcBorders>
              <w:top w:val="nil"/>
              <w:left w:val="nil"/>
              <w:bottom w:val="single" w:sz="8" w:space="0" w:color="000000"/>
              <w:right w:val="single" w:sz="8" w:space="0" w:color="000000"/>
            </w:tcBorders>
            <w:shd w:val="clear" w:color="auto" w:fill="auto"/>
            <w:vAlign w:val="center"/>
            <w:hideMark/>
          </w:tcPr>
          <w:p w14:paraId="2FEC1B78"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0FE6A855"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4DA1BB81"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59701D57"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Vamberk</w:t>
            </w:r>
          </w:p>
        </w:tc>
        <w:tc>
          <w:tcPr>
            <w:tcW w:w="1245" w:type="dxa"/>
            <w:tcBorders>
              <w:top w:val="nil"/>
              <w:left w:val="nil"/>
              <w:bottom w:val="single" w:sz="8" w:space="0" w:color="000000"/>
              <w:right w:val="single" w:sz="8" w:space="0" w:color="000000"/>
            </w:tcBorders>
            <w:shd w:val="clear" w:color="auto" w:fill="auto"/>
            <w:vAlign w:val="center"/>
            <w:hideMark/>
          </w:tcPr>
          <w:p w14:paraId="3D22745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31</w:t>
            </w:r>
          </w:p>
        </w:tc>
        <w:tc>
          <w:tcPr>
            <w:tcW w:w="1334" w:type="dxa"/>
            <w:tcBorders>
              <w:top w:val="nil"/>
              <w:left w:val="nil"/>
              <w:bottom w:val="single" w:sz="8" w:space="0" w:color="000000"/>
              <w:right w:val="single" w:sz="8" w:space="0" w:color="000000"/>
            </w:tcBorders>
            <w:shd w:val="clear" w:color="auto" w:fill="auto"/>
            <w:vAlign w:val="center"/>
            <w:hideMark/>
          </w:tcPr>
          <w:p w14:paraId="6DD4F58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26</w:t>
            </w:r>
          </w:p>
        </w:tc>
        <w:tc>
          <w:tcPr>
            <w:tcW w:w="1358" w:type="dxa"/>
            <w:tcBorders>
              <w:top w:val="nil"/>
              <w:left w:val="nil"/>
              <w:bottom w:val="single" w:sz="8" w:space="0" w:color="000000"/>
              <w:right w:val="single" w:sz="8" w:space="0" w:color="000000"/>
            </w:tcBorders>
            <w:shd w:val="clear" w:color="auto" w:fill="auto"/>
            <w:vAlign w:val="center"/>
            <w:hideMark/>
          </w:tcPr>
          <w:p w14:paraId="1DDB4AE7"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22,3</w:t>
            </w:r>
          </w:p>
        </w:tc>
        <w:tc>
          <w:tcPr>
            <w:tcW w:w="1174" w:type="dxa"/>
            <w:tcBorders>
              <w:top w:val="nil"/>
              <w:left w:val="nil"/>
              <w:bottom w:val="single" w:sz="8" w:space="0" w:color="000000"/>
              <w:right w:val="single" w:sz="8" w:space="0" w:color="000000"/>
            </w:tcBorders>
            <w:shd w:val="clear" w:color="auto" w:fill="auto"/>
            <w:vAlign w:val="center"/>
            <w:hideMark/>
          </w:tcPr>
          <w:p w14:paraId="00D54F45"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14,98</w:t>
            </w:r>
          </w:p>
        </w:tc>
        <w:tc>
          <w:tcPr>
            <w:tcW w:w="1136" w:type="dxa"/>
            <w:tcBorders>
              <w:top w:val="nil"/>
              <w:left w:val="nil"/>
              <w:bottom w:val="single" w:sz="8" w:space="0" w:color="000000"/>
              <w:right w:val="single" w:sz="8" w:space="0" w:color="000000"/>
            </w:tcBorders>
            <w:shd w:val="clear" w:color="auto" w:fill="auto"/>
            <w:vAlign w:val="center"/>
            <w:hideMark/>
          </w:tcPr>
          <w:p w14:paraId="124ECB4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2</w:t>
            </w:r>
          </w:p>
        </w:tc>
        <w:tc>
          <w:tcPr>
            <w:tcW w:w="1061" w:type="dxa"/>
            <w:tcBorders>
              <w:top w:val="nil"/>
              <w:left w:val="nil"/>
              <w:bottom w:val="single" w:sz="8" w:space="0" w:color="000000"/>
              <w:right w:val="single" w:sz="8" w:space="0" w:color="000000"/>
            </w:tcBorders>
            <w:shd w:val="clear" w:color="auto" w:fill="auto"/>
            <w:vAlign w:val="center"/>
            <w:hideMark/>
          </w:tcPr>
          <w:p w14:paraId="73D8578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0B523A7B"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50A3189B"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Voděrady</w:t>
            </w:r>
          </w:p>
        </w:tc>
        <w:tc>
          <w:tcPr>
            <w:tcW w:w="1245" w:type="dxa"/>
            <w:tcBorders>
              <w:top w:val="nil"/>
              <w:left w:val="nil"/>
              <w:bottom w:val="single" w:sz="8" w:space="0" w:color="000000"/>
              <w:right w:val="single" w:sz="8" w:space="0" w:color="000000"/>
            </w:tcBorders>
            <w:shd w:val="clear" w:color="auto" w:fill="auto"/>
            <w:vAlign w:val="center"/>
            <w:hideMark/>
          </w:tcPr>
          <w:p w14:paraId="1BF3DCDC"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18</w:t>
            </w:r>
          </w:p>
        </w:tc>
        <w:tc>
          <w:tcPr>
            <w:tcW w:w="1334" w:type="dxa"/>
            <w:tcBorders>
              <w:top w:val="nil"/>
              <w:left w:val="nil"/>
              <w:bottom w:val="single" w:sz="8" w:space="0" w:color="000000"/>
              <w:right w:val="single" w:sz="8" w:space="0" w:color="000000"/>
            </w:tcBorders>
            <w:shd w:val="clear" w:color="auto" w:fill="auto"/>
            <w:vAlign w:val="center"/>
            <w:hideMark/>
          </w:tcPr>
          <w:p w14:paraId="756CA2A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18</w:t>
            </w:r>
          </w:p>
        </w:tc>
        <w:tc>
          <w:tcPr>
            <w:tcW w:w="1358" w:type="dxa"/>
            <w:tcBorders>
              <w:top w:val="nil"/>
              <w:left w:val="nil"/>
              <w:bottom w:val="single" w:sz="8" w:space="0" w:color="000000"/>
              <w:right w:val="single" w:sz="8" w:space="0" w:color="000000"/>
            </w:tcBorders>
            <w:shd w:val="clear" w:color="auto" w:fill="auto"/>
            <w:vAlign w:val="center"/>
            <w:hideMark/>
          </w:tcPr>
          <w:p w14:paraId="63A8225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12,7</w:t>
            </w:r>
          </w:p>
        </w:tc>
        <w:tc>
          <w:tcPr>
            <w:tcW w:w="1174" w:type="dxa"/>
            <w:tcBorders>
              <w:top w:val="nil"/>
              <w:left w:val="nil"/>
              <w:bottom w:val="single" w:sz="8" w:space="0" w:color="000000"/>
              <w:right w:val="single" w:sz="8" w:space="0" w:color="000000"/>
            </w:tcBorders>
            <w:shd w:val="clear" w:color="auto" w:fill="auto"/>
            <w:vAlign w:val="center"/>
            <w:hideMark/>
          </w:tcPr>
          <w:p w14:paraId="4439C58F"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11,73</w:t>
            </w:r>
          </w:p>
        </w:tc>
        <w:tc>
          <w:tcPr>
            <w:tcW w:w="1136" w:type="dxa"/>
            <w:tcBorders>
              <w:top w:val="nil"/>
              <w:left w:val="nil"/>
              <w:bottom w:val="single" w:sz="8" w:space="0" w:color="000000"/>
              <w:right w:val="single" w:sz="8" w:space="0" w:color="000000"/>
            </w:tcBorders>
            <w:shd w:val="clear" w:color="auto" w:fill="auto"/>
            <w:vAlign w:val="center"/>
            <w:hideMark/>
          </w:tcPr>
          <w:p w14:paraId="775CDF01"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40E42452"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r>
      <w:tr w:rsidR="000B69A4" w:rsidRPr="000B69A4" w14:paraId="2E79CF46"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6C9A283E" w14:textId="77777777" w:rsidR="000B69A4" w:rsidRPr="000B69A4" w:rsidRDefault="000B69A4" w:rsidP="000B69A4">
            <w:pPr>
              <w:spacing w:after="0" w:line="240" w:lineRule="auto"/>
              <w:jc w:val="both"/>
              <w:rPr>
                <w:rFonts w:ascii="Arial Narrow" w:hAnsi="Arial Narrow"/>
                <w:color w:val="000000"/>
              </w:rPr>
            </w:pPr>
            <w:r w:rsidRPr="000B69A4">
              <w:rPr>
                <w:rFonts w:ascii="Arial Narrow" w:hAnsi="Arial Narrow"/>
                <w:color w:val="000000"/>
              </w:rPr>
              <w:t>Záměl</w:t>
            </w:r>
          </w:p>
        </w:tc>
        <w:tc>
          <w:tcPr>
            <w:tcW w:w="1245" w:type="dxa"/>
            <w:tcBorders>
              <w:top w:val="nil"/>
              <w:left w:val="nil"/>
              <w:bottom w:val="single" w:sz="8" w:space="0" w:color="000000"/>
              <w:right w:val="single" w:sz="8" w:space="0" w:color="000000"/>
            </w:tcBorders>
            <w:shd w:val="clear" w:color="auto" w:fill="auto"/>
            <w:vAlign w:val="center"/>
            <w:hideMark/>
          </w:tcPr>
          <w:p w14:paraId="7106CF20"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6</w:t>
            </w:r>
          </w:p>
        </w:tc>
        <w:tc>
          <w:tcPr>
            <w:tcW w:w="1334" w:type="dxa"/>
            <w:tcBorders>
              <w:top w:val="nil"/>
              <w:left w:val="nil"/>
              <w:bottom w:val="single" w:sz="8" w:space="0" w:color="000000"/>
              <w:right w:val="single" w:sz="8" w:space="0" w:color="000000"/>
            </w:tcBorders>
            <w:shd w:val="clear" w:color="auto" w:fill="auto"/>
            <w:vAlign w:val="center"/>
            <w:hideMark/>
          </w:tcPr>
          <w:p w14:paraId="2D450187"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358" w:type="dxa"/>
            <w:tcBorders>
              <w:top w:val="nil"/>
              <w:left w:val="nil"/>
              <w:bottom w:val="single" w:sz="8" w:space="0" w:color="000000"/>
              <w:right w:val="single" w:sz="8" w:space="0" w:color="000000"/>
            </w:tcBorders>
            <w:shd w:val="clear" w:color="auto" w:fill="auto"/>
            <w:vAlign w:val="center"/>
            <w:hideMark/>
          </w:tcPr>
          <w:p w14:paraId="4B58581B"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3</w:t>
            </w:r>
          </w:p>
        </w:tc>
        <w:tc>
          <w:tcPr>
            <w:tcW w:w="1174" w:type="dxa"/>
            <w:tcBorders>
              <w:top w:val="nil"/>
              <w:left w:val="nil"/>
              <w:bottom w:val="single" w:sz="8" w:space="0" w:color="000000"/>
              <w:right w:val="single" w:sz="8" w:space="0" w:color="000000"/>
            </w:tcBorders>
            <w:shd w:val="clear" w:color="auto" w:fill="auto"/>
            <w:vAlign w:val="center"/>
            <w:hideMark/>
          </w:tcPr>
          <w:p w14:paraId="1738E944" w14:textId="77777777" w:rsidR="000B69A4" w:rsidRPr="00EB03A9" w:rsidRDefault="000B69A4" w:rsidP="000B69A4">
            <w:pPr>
              <w:spacing w:after="0" w:line="240" w:lineRule="auto"/>
              <w:jc w:val="both"/>
              <w:rPr>
                <w:rFonts w:ascii="Arial Narrow" w:hAnsi="Arial Narrow"/>
                <w:i/>
                <w:iCs/>
              </w:rPr>
            </w:pPr>
            <w:r w:rsidRPr="00EB03A9">
              <w:rPr>
                <w:rFonts w:ascii="Arial Narrow" w:hAnsi="Arial Narrow"/>
                <w:i/>
                <w:iCs/>
              </w:rPr>
              <w:t>10,00</w:t>
            </w:r>
          </w:p>
        </w:tc>
        <w:tc>
          <w:tcPr>
            <w:tcW w:w="1136" w:type="dxa"/>
            <w:tcBorders>
              <w:top w:val="nil"/>
              <w:left w:val="nil"/>
              <w:bottom w:val="single" w:sz="8" w:space="0" w:color="000000"/>
              <w:right w:val="single" w:sz="8" w:space="0" w:color="000000"/>
            </w:tcBorders>
            <w:shd w:val="clear" w:color="auto" w:fill="auto"/>
            <w:vAlign w:val="center"/>
            <w:hideMark/>
          </w:tcPr>
          <w:p w14:paraId="7D5986ED"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1</w:t>
            </w:r>
          </w:p>
        </w:tc>
        <w:tc>
          <w:tcPr>
            <w:tcW w:w="1061" w:type="dxa"/>
            <w:tcBorders>
              <w:top w:val="nil"/>
              <w:left w:val="nil"/>
              <w:bottom w:val="single" w:sz="8" w:space="0" w:color="000000"/>
              <w:right w:val="single" w:sz="8" w:space="0" w:color="000000"/>
            </w:tcBorders>
            <w:shd w:val="clear" w:color="auto" w:fill="auto"/>
            <w:vAlign w:val="center"/>
            <w:hideMark/>
          </w:tcPr>
          <w:p w14:paraId="6E9A3F43" w14:textId="77777777" w:rsidR="000B69A4" w:rsidRPr="00EB03A9" w:rsidRDefault="000B69A4" w:rsidP="000B69A4">
            <w:pPr>
              <w:spacing w:after="0" w:line="240" w:lineRule="auto"/>
              <w:jc w:val="both"/>
              <w:rPr>
                <w:rFonts w:ascii="Arial Narrow" w:hAnsi="Arial Narrow"/>
              </w:rPr>
            </w:pPr>
            <w:r w:rsidRPr="00EB03A9">
              <w:rPr>
                <w:rFonts w:ascii="Arial Narrow" w:hAnsi="Arial Narrow"/>
              </w:rPr>
              <w:t>0</w:t>
            </w:r>
          </w:p>
        </w:tc>
      </w:tr>
      <w:tr w:rsidR="000B69A4" w:rsidRPr="000B69A4" w14:paraId="4BF43742" w14:textId="77777777" w:rsidTr="00816614">
        <w:trPr>
          <w:trHeight w:val="315"/>
        </w:trPr>
        <w:tc>
          <w:tcPr>
            <w:tcW w:w="1764" w:type="dxa"/>
            <w:tcBorders>
              <w:top w:val="nil"/>
              <w:left w:val="single" w:sz="8" w:space="0" w:color="000000"/>
              <w:bottom w:val="single" w:sz="8" w:space="0" w:color="000000"/>
              <w:right w:val="single" w:sz="8" w:space="0" w:color="000000"/>
            </w:tcBorders>
            <w:shd w:val="clear" w:color="auto" w:fill="auto"/>
            <w:vAlign w:val="center"/>
            <w:hideMark/>
          </w:tcPr>
          <w:p w14:paraId="1211737E" w14:textId="77777777" w:rsidR="000B69A4" w:rsidRPr="004F1487" w:rsidRDefault="000B69A4" w:rsidP="000B69A4">
            <w:pPr>
              <w:spacing w:after="0" w:line="240" w:lineRule="auto"/>
              <w:jc w:val="both"/>
              <w:rPr>
                <w:rFonts w:ascii="Arial Narrow" w:hAnsi="Arial Narrow"/>
                <w:b/>
                <w:bCs/>
                <w:color w:val="000000"/>
              </w:rPr>
            </w:pPr>
            <w:r w:rsidRPr="004F1487">
              <w:rPr>
                <w:rFonts w:ascii="Arial Narrow" w:hAnsi="Arial Narrow"/>
                <w:b/>
                <w:bCs/>
                <w:color w:val="000000"/>
              </w:rPr>
              <w:t>Celkem</w:t>
            </w:r>
          </w:p>
        </w:tc>
        <w:tc>
          <w:tcPr>
            <w:tcW w:w="1245" w:type="dxa"/>
            <w:tcBorders>
              <w:top w:val="nil"/>
              <w:left w:val="nil"/>
              <w:bottom w:val="single" w:sz="8" w:space="0" w:color="000000"/>
              <w:right w:val="single" w:sz="8" w:space="0" w:color="000000"/>
            </w:tcBorders>
            <w:shd w:val="clear" w:color="auto" w:fill="auto"/>
            <w:vAlign w:val="center"/>
            <w:hideMark/>
          </w:tcPr>
          <w:p w14:paraId="4288720E" w14:textId="421A7FC0" w:rsidR="000B69A4" w:rsidRPr="00EB03A9" w:rsidRDefault="004F1487" w:rsidP="000B69A4">
            <w:pPr>
              <w:spacing w:after="0" w:line="240" w:lineRule="auto"/>
              <w:jc w:val="both"/>
              <w:rPr>
                <w:rFonts w:ascii="Arial Narrow" w:hAnsi="Arial Narrow"/>
                <w:b/>
                <w:bCs/>
              </w:rPr>
            </w:pPr>
            <w:r w:rsidRPr="00EB03A9">
              <w:rPr>
                <w:rFonts w:ascii="Arial Narrow" w:hAnsi="Arial Narrow"/>
                <w:b/>
                <w:bCs/>
              </w:rPr>
              <w:t>429</w:t>
            </w:r>
          </w:p>
        </w:tc>
        <w:tc>
          <w:tcPr>
            <w:tcW w:w="1334" w:type="dxa"/>
            <w:tcBorders>
              <w:top w:val="nil"/>
              <w:left w:val="nil"/>
              <w:bottom w:val="single" w:sz="8" w:space="0" w:color="000000"/>
              <w:right w:val="single" w:sz="8" w:space="0" w:color="000000"/>
            </w:tcBorders>
            <w:shd w:val="clear" w:color="auto" w:fill="auto"/>
            <w:vAlign w:val="center"/>
            <w:hideMark/>
          </w:tcPr>
          <w:p w14:paraId="078C4F4B" w14:textId="0DA3C49E" w:rsidR="000B69A4" w:rsidRPr="00EB03A9" w:rsidRDefault="00F90C2D" w:rsidP="000B69A4">
            <w:pPr>
              <w:spacing w:after="0" w:line="240" w:lineRule="auto"/>
              <w:jc w:val="both"/>
              <w:rPr>
                <w:rFonts w:ascii="Arial Narrow" w:hAnsi="Arial Narrow"/>
                <w:b/>
                <w:bCs/>
              </w:rPr>
            </w:pPr>
            <w:r w:rsidRPr="00EB03A9">
              <w:rPr>
                <w:rFonts w:ascii="Arial Narrow" w:hAnsi="Arial Narrow"/>
                <w:b/>
                <w:bCs/>
              </w:rPr>
              <w:t>322</w:t>
            </w:r>
          </w:p>
        </w:tc>
        <w:tc>
          <w:tcPr>
            <w:tcW w:w="1358" w:type="dxa"/>
            <w:tcBorders>
              <w:top w:val="nil"/>
              <w:left w:val="nil"/>
              <w:bottom w:val="single" w:sz="8" w:space="0" w:color="000000"/>
              <w:right w:val="single" w:sz="8" w:space="0" w:color="000000"/>
            </w:tcBorders>
            <w:shd w:val="clear" w:color="auto" w:fill="auto"/>
            <w:vAlign w:val="center"/>
          </w:tcPr>
          <w:p w14:paraId="2CCA994F" w14:textId="5EBA8909" w:rsidR="000B69A4" w:rsidRPr="00EB03A9" w:rsidRDefault="00F90C2D" w:rsidP="000B69A4">
            <w:pPr>
              <w:spacing w:after="0" w:line="240" w:lineRule="auto"/>
              <w:jc w:val="both"/>
              <w:rPr>
                <w:rFonts w:ascii="Arial Narrow" w:hAnsi="Arial Narrow"/>
                <w:b/>
                <w:bCs/>
              </w:rPr>
            </w:pPr>
            <w:r w:rsidRPr="00EB03A9">
              <w:rPr>
                <w:rFonts w:ascii="Arial Narrow" w:hAnsi="Arial Narrow"/>
                <w:b/>
                <w:bCs/>
              </w:rPr>
              <w:t>265,5</w:t>
            </w:r>
          </w:p>
        </w:tc>
        <w:tc>
          <w:tcPr>
            <w:tcW w:w="1174" w:type="dxa"/>
            <w:tcBorders>
              <w:top w:val="nil"/>
              <w:left w:val="nil"/>
              <w:bottom w:val="single" w:sz="8" w:space="0" w:color="000000"/>
              <w:right w:val="single" w:sz="8" w:space="0" w:color="000000"/>
            </w:tcBorders>
            <w:shd w:val="clear" w:color="auto" w:fill="auto"/>
            <w:vAlign w:val="center"/>
            <w:hideMark/>
          </w:tcPr>
          <w:p w14:paraId="736833DA" w14:textId="59E77606" w:rsidR="000B69A4" w:rsidRPr="00EB03A9" w:rsidRDefault="00F90C2D" w:rsidP="000B69A4">
            <w:pPr>
              <w:spacing w:after="0" w:line="240" w:lineRule="auto"/>
              <w:jc w:val="both"/>
              <w:rPr>
                <w:rFonts w:ascii="Arial Narrow" w:hAnsi="Arial Narrow"/>
                <w:b/>
                <w:bCs/>
              </w:rPr>
            </w:pPr>
            <w:r w:rsidRPr="00EB03A9">
              <w:rPr>
                <w:rFonts w:ascii="Arial Narrow" w:hAnsi="Arial Narrow"/>
                <w:b/>
                <w:bCs/>
              </w:rPr>
              <w:t>11,2</w:t>
            </w:r>
          </w:p>
        </w:tc>
        <w:tc>
          <w:tcPr>
            <w:tcW w:w="1136" w:type="dxa"/>
            <w:tcBorders>
              <w:top w:val="nil"/>
              <w:left w:val="nil"/>
              <w:bottom w:val="single" w:sz="8" w:space="0" w:color="000000"/>
              <w:right w:val="single" w:sz="8" w:space="0" w:color="000000"/>
            </w:tcBorders>
            <w:shd w:val="clear" w:color="auto" w:fill="auto"/>
            <w:vAlign w:val="center"/>
            <w:hideMark/>
          </w:tcPr>
          <w:p w14:paraId="7F9A2F52" w14:textId="1FA7A3F1" w:rsidR="000B69A4" w:rsidRPr="00EB03A9" w:rsidRDefault="00870CF5" w:rsidP="000B69A4">
            <w:pPr>
              <w:spacing w:after="0" w:line="240" w:lineRule="auto"/>
              <w:jc w:val="both"/>
              <w:rPr>
                <w:rFonts w:ascii="Arial Narrow" w:hAnsi="Arial Narrow"/>
                <w:b/>
                <w:bCs/>
              </w:rPr>
            </w:pPr>
            <w:r w:rsidRPr="00EB03A9">
              <w:rPr>
                <w:rFonts w:ascii="Arial Narrow" w:hAnsi="Arial Narrow"/>
                <w:b/>
                <w:bCs/>
              </w:rPr>
              <w:t>71</w:t>
            </w:r>
          </w:p>
        </w:tc>
        <w:tc>
          <w:tcPr>
            <w:tcW w:w="1061" w:type="dxa"/>
            <w:tcBorders>
              <w:top w:val="nil"/>
              <w:left w:val="nil"/>
              <w:bottom w:val="single" w:sz="8" w:space="0" w:color="000000"/>
              <w:right w:val="single" w:sz="8" w:space="0" w:color="000000"/>
            </w:tcBorders>
            <w:shd w:val="clear" w:color="auto" w:fill="auto"/>
            <w:vAlign w:val="center"/>
            <w:hideMark/>
          </w:tcPr>
          <w:p w14:paraId="59166A2D" w14:textId="7D490D45" w:rsidR="000B69A4" w:rsidRPr="00EB03A9" w:rsidRDefault="00870CF5" w:rsidP="000B69A4">
            <w:pPr>
              <w:spacing w:after="0" w:line="240" w:lineRule="auto"/>
              <w:jc w:val="both"/>
              <w:rPr>
                <w:rFonts w:ascii="Arial Narrow" w:hAnsi="Arial Narrow"/>
                <w:b/>
                <w:bCs/>
              </w:rPr>
            </w:pPr>
            <w:r w:rsidRPr="00EB03A9">
              <w:rPr>
                <w:rFonts w:ascii="Arial Narrow" w:hAnsi="Arial Narrow"/>
                <w:b/>
                <w:bCs/>
              </w:rPr>
              <w:t>4</w:t>
            </w:r>
          </w:p>
        </w:tc>
      </w:tr>
    </w:tbl>
    <w:p w14:paraId="174444DC" w14:textId="77777777" w:rsidR="00EB03A9" w:rsidRDefault="00DA0C4F" w:rsidP="00291EB1">
      <w:pPr>
        <w:spacing w:after="120" w:line="288" w:lineRule="auto"/>
        <w:jc w:val="both"/>
        <w:rPr>
          <w:rFonts w:ascii="Arial Narrow" w:hAnsi="Arial Narrow" w:cs="Arial Narrow"/>
          <w:color w:val="000000"/>
        </w:rPr>
      </w:pPr>
      <w:r>
        <w:rPr>
          <w:rFonts w:ascii="Arial Narrow" w:hAnsi="Arial Narrow" w:cs="Arial Narrow"/>
          <w:color w:val="000000"/>
        </w:rPr>
        <w:t>P</w:t>
      </w:r>
      <w:r w:rsidRPr="00904BFC">
        <w:rPr>
          <w:rFonts w:ascii="Arial Narrow" w:hAnsi="Arial Narrow" w:cs="Arial Narrow"/>
          <w:color w:val="000000"/>
        </w:rPr>
        <w:t xml:space="preserve">ramen: </w:t>
      </w:r>
      <w:r w:rsidR="005C017E">
        <w:rPr>
          <w:rFonts w:ascii="Arial Narrow" w:hAnsi="Arial Narrow" w:cs="Arial Narrow"/>
          <w:color w:val="000000"/>
        </w:rPr>
        <w:t>ORP, Královéhradecký kraj a v</w:t>
      </w:r>
      <w:r>
        <w:rPr>
          <w:rFonts w:ascii="Arial Narrow" w:hAnsi="Arial Narrow" w:cs="Arial Narrow"/>
          <w:color w:val="000000"/>
        </w:rPr>
        <w:t>l</w:t>
      </w:r>
      <w:r w:rsidRPr="00904BFC">
        <w:rPr>
          <w:rFonts w:ascii="Arial Narrow" w:hAnsi="Arial Narrow" w:cs="Arial Narrow"/>
          <w:color w:val="000000"/>
        </w:rPr>
        <w:t>astní šetření</w:t>
      </w:r>
    </w:p>
    <w:p w14:paraId="0B20C55B" w14:textId="6533E5FD" w:rsidR="00291EB1" w:rsidRPr="003909DE" w:rsidRDefault="00AE627C" w:rsidP="00291EB1">
      <w:pPr>
        <w:spacing w:after="120" w:line="288" w:lineRule="auto"/>
        <w:jc w:val="both"/>
        <w:rPr>
          <w:rFonts w:ascii="Arial Narrow" w:hAnsi="Arial Narrow" w:cs="Arial Narrow"/>
        </w:rPr>
      </w:pPr>
      <w:r>
        <w:rPr>
          <w:rFonts w:ascii="Arial Narrow" w:hAnsi="Arial Narrow" w:cs="Arial Narrow"/>
        </w:rPr>
        <w:t>N</w:t>
      </w:r>
      <w:r w:rsidR="003E5B93" w:rsidRPr="00904BFC">
        <w:rPr>
          <w:rFonts w:ascii="Arial Narrow" w:hAnsi="Arial Narrow" w:cs="Arial Narrow"/>
        </w:rPr>
        <w:t>ejvětší počet pedagogických pracovníků měly rychnovské ZŠ</w:t>
      </w:r>
      <w:r w:rsidR="007A2A8B">
        <w:rPr>
          <w:rFonts w:ascii="Arial Narrow" w:hAnsi="Arial Narrow" w:cs="Arial Narrow"/>
        </w:rPr>
        <w:t xml:space="preserve">: </w:t>
      </w:r>
      <w:r w:rsidR="003E5B93" w:rsidRPr="00904BFC">
        <w:rPr>
          <w:rFonts w:ascii="Arial Narrow" w:hAnsi="Arial Narrow" w:cs="Arial Narrow"/>
        </w:rPr>
        <w:t>Javornická</w:t>
      </w:r>
      <w:r w:rsidR="00DA0C4F">
        <w:rPr>
          <w:rFonts w:ascii="Arial Narrow" w:hAnsi="Arial Narrow" w:cs="Arial Narrow"/>
        </w:rPr>
        <w:t xml:space="preserve"> a Masarykova, které si v roce 2020/21 prohodily pořadí</w:t>
      </w:r>
      <w:r w:rsidR="006E21C8">
        <w:rPr>
          <w:rFonts w:ascii="Arial Narrow" w:hAnsi="Arial Narrow" w:cs="Arial Narrow"/>
        </w:rPr>
        <w:t>.</w:t>
      </w:r>
      <w:r w:rsidR="007A2A8B">
        <w:rPr>
          <w:rFonts w:ascii="Arial Narrow" w:hAnsi="Arial Narrow" w:cs="Arial Narrow"/>
        </w:rPr>
        <w:t xml:space="preserve"> </w:t>
      </w:r>
      <w:r w:rsidR="003E5B93" w:rsidRPr="006E21C8">
        <w:rPr>
          <w:rFonts w:ascii="Arial Narrow" w:hAnsi="Arial Narrow" w:cs="Arial Narrow"/>
        </w:rPr>
        <w:t>Nadprůměrný počet pedagogických pracovníků zaměstnávala i ZŠ</w:t>
      </w:r>
      <w:r w:rsidR="005842C1" w:rsidRPr="006E21C8">
        <w:rPr>
          <w:rFonts w:ascii="Arial Narrow" w:hAnsi="Arial Narrow" w:cs="Arial Narrow"/>
        </w:rPr>
        <w:t xml:space="preserve"> a </w:t>
      </w:r>
      <w:proofErr w:type="spellStart"/>
      <w:r w:rsidR="005842C1" w:rsidRPr="006E21C8">
        <w:rPr>
          <w:rFonts w:ascii="Arial Narrow" w:hAnsi="Arial Narrow" w:cs="Arial Narrow"/>
        </w:rPr>
        <w:t>PrŠ</w:t>
      </w:r>
      <w:proofErr w:type="spellEnd"/>
      <w:r w:rsidR="003E5B93" w:rsidRPr="006E21C8">
        <w:rPr>
          <w:rFonts w:ascii="Arial Narrow" w:hAnsi="Arial Narrow" w:cs="Arial Narrow"/>
        </w:rPr>
        <w:t xml:space="preserve"> </w:t>
      </w:r>
      <w:r w:rsidR="005842C1" w:rsidRPr="006E21C8">
        <w:rPr>
          <w:rFonts w:ascii="Arial Narrow" w:hAnsi="Arial Narrow" w:cs="Arial Narrow"/>
        </w:rPr>
        <w:t>v</w:t>
      </w:r>
      <w:r w:rsidR="004B4E22" w:rsidRPr="006E21C8">
        <w:rPr>
          <w:rFonts w:ascii="Arial Narrow" w:hAnsi="Arial Narrow" w:cs="Arial Narrow"/>
        </w:rPr>
        <w:t> </w:t>
      </w:r>
      <w:r w:rsidR="003E5B93" w:rsidRPr="006E21C8">
        <w:rPr>
          <w:rFonts w:ascii="Arial Narrow" w:hAnsi="Arial Narrow" w:cs="Arial Narrow"/>
        </w:rPr>
        <w:t>Rychnově</w:t>
      </w:r>
      <w:r w:rsidR="004B4E22" w:rsidRPr="006E21C8">
        <w:rPr>
          <w:rFonts w:ascii="Arial Narrow" w:hAnsi="Arial Narrow" w:cs="Arial Narrow"/>
        </w:rPr>
        <w:t xml:space="preserve"> n. K</w:t>
      </w:r>
      <w:r w:rsidR="003E5B93" w:rsidRPr="006E21C8">
        <w:rPr>
          <w:rFonts w:ascii="Arial Narrow" w:hAnsi="Arial Narrow" w:cs="Arial Narrow"/>
        </w:rPr>
        <w:t>. V této škole je velký počet pedagogických pracovníků dán charakterem školy – výrazná část z těchto pracovníků působí jako asistenti žáků.</w:t>
      </w:r>
      <w:r w:rsidR="003E5B93" w:rsidRPr="00904BFC">
        <w:rPr>
          <w:rFonts w:ascii="Arial Narrow" w:hAnsi="Arial Narrow" w:cs="Arial Narrow"/>
        </w:rPr>
        <w:t xml:space="preserve"> </w:t>
      </w:r>
    </w:p>
    <w:p w14:paraId="73908A91" w14:textId="66667891" w:rsidR="00291EB1" w:rsidRPr="00417E28" w:rsidRDefault="00291EB1" w:rsidP="00291EB1">
      <w:pPr>
        <w:spacing w:after="120" w:line="288" w:lineRule="auto"/>
        <w:jc w:val="both"/>
        <w:rPr>
          <w:rFonts w:ascii="Arial Narrow" w:hAnsi="Arial Narrow" w:cs="Arial Narrow"/>
          <w:highlight w:val="yellow"/>
        </w:rPr>
      </w:pPr>
      <w:r w:rsidRPr="003909DE">
        <w:rPr>
          <w:rFonts w:ascii="Arial Narrow" w:hAnsi="Arial Narrow" w:cs="Arial Narrow"/>
        </w:rPr>
        <w:t xml:space="preserve">Naproti tomu v ZŠ </w:t>
      </w:r>
      <w:r w:rsidRPr="00417E28">
        <w:rPr>
          <w:rFonts w:ascii="Arial Narrow" w:hAnsi="Arial Narrow" w:cs="Arial Narrow"/>
        </w:rPr>
        <w:t>Pěčín</w:t>
      </w:r>
      <w:r w:rsidRPr="003909DE">
        <w:rPr>
          <w:rFonts w:ascii="Arial Narrow" w:hAnsi="Arial Narrow" w:cs="Arial Narrow"/>
        </w:rPr>
        <w:t xml:space="preserve"> nepůsobili ani dva pedagogové (v přepočtu na 1 celý pracovní úvazek). </w:t>
      </w:r>
      <w:r w:rsidRPr="00417E28">
        <w:rPr>
          <w:rFonts w:ascii="Arial Narrow" w:hAnsi="Arial Narrow" w:cs="Arial Narrow"/>
        </w:rPr>
        <w:t xml:space="preserve">Méně než 3 pedagogické pracovníky měly </w:t>
      </w:r>
      <w:r w:rsidR="005347D1">
        <w:rPr>
          <w:rFonts w:ascii="Arial Narrow" w:hAnsi="Arial Narrow" w:cs="Arial Narrow"/>
        </w:rPr>
        <w:t>školy v</w:t>
      </w:r>
      <w:r w:rsidR="007A2A8B">
        <w:rPr>
          <w:rFonts w:ascii="Arial Narrow" w:hAnsi="Arial Narrow" w:cs="Arial Narrow"/>
        </w:rPr>
        <w:t xml:space="preserve"> </w:t>
      </w:r>
      <w:proofErr w:type="gramStart"/>
      <w:r w:rsidR="00DA0C4F">
        <w:rPr>
          <w:rFonts w:ascii="Arial Narrow" w:hAnsi="Arial Narrow" w:cs="Arial Narrow"/>
        </w:rPr>
        <w:t xml:space="preserve">Synkově- </w:t>
      </w:r>
      <w:proofErr w:type="spellStart"/>
      <w:r w:rsidR="00DA0C4F">
        <w:rPr>
          <w:rFonts w:ascii="Arial Narrow" w:hAnsi="Arial Narrow" w:cs="Arial Narrow"/>
        </w:rPr>
        <w:t>Slemeni</w:t>
      </w:r>
      <w:proofErr w:type="spellEnd"/>
      <w:proofErr w:type="gramEnd"/>
      <w:r w:rsidR="00DA0C4F">
        <w:rPr>
          <w:rFonts w:ascii="Arial Narrow" w:hAnsi="Arial Narrow" w:cs="Arial Narrow"/>
        </w:rPr>
        <w:t>, Bílém</w:t>
      </w:r>
      <w:r w:rsidR="00DA0C4F" w:rsidRPr="00417E28">
        <w:rPr>
          <w:rFonts w:ascii="Arial Narrow" w:hAnsi="Arial Narrow" w:cs="Arial Narrow"/>
        </w:rPr>
        <w:t xml:space="preserve"> Újezd</w:t>
      </w:r>
      <w:r w:rsidR="00DA0C4F">
        <w:rPr>
          <w:rFonts w:ascii="Arial Narrow" w:hAnsi="Arial Narrow" w:cs="Arial Narrow"/>
        </w:rPr>
        <w:t xml:space="preserve">ě, Rybné n. Z., </w:t>
      </w:r>
      <w:r w:rsidR="005347D1">
        <w:rPr>
          <w:rFonts w:ascii="Arial Narrow" w:hAnsi="Arial Narrow" w:cs="Arial Narrow"/>
        </w:rPr>
        <w:t>Orlickém</w:t>
      </w:r>
      <w:r w:rsidRPr="003909DE">
        <w:rPr>
          <w:rFonts w:ascii="Arial Narrow" w:hAnsi="Arial Narrow" w:cs="Arial Narrow"/>
        </w:rPr>
        <w:t xml:space="preserve"> Záhoří</w:t>
      </w:r>
      <w:r w:rsidR="005347D1">
        <w:rPr>
          <w:rFonts w:ascii="Arial Narrow" w:hAnsi="Arial Narrow" w:cs="Arial Narrow"/>
        </w:rPr>
        <w:t xml:space="preserve">, </w:t>
      </w:r>
      <w:r w:rsidR="00DA0C4F">
        <w:rPr>
          <w:rFonts w:ascii="Arial Narrow" w:hAnsi="Arial Narrow" w:cs="Arial Narrow"/>
        </w:rPr>
        <w:t xml:space="preserve">Rovni a </w:t>
      </w:r>
      <w:proofErr w:type="spellStart"/>
      <w:r w:rsidR="005347D1">
        <w:rPr>
          <w:rFonts w:ascii="Arial Narrow" w:hAnsi="Arial Narrow" w:cs="Arial Narrow"/>
        </w:rPr>
        <w:t>Lukavici</w:t>
      </w:r>
      <w:proofErr w:type="spellEnd"/>
      <w:r>
        <w:rPr>
          <w:rFonts w:ascii="Arial Narrow" w:hAnsi="Arial Narrow" w:cs="Arial Narrow"/>
        </w:rPr>
        <w:t>.</w:t>
      </w:r>
    </w:p>
    <w:p w14:paraId="622B4808" w14:textId="2F39F1CC" w:rsidR="003E5B93" w:rsidRDefault="003E5B93" w:rsidP="004A46C0">
      <w:pPr>
        <w:pStyle w:val="Zkladntext2"/>
        <w:spacing w:line="288" w:lineRule="auto"/>
      </w:pPr>
      <w:r w:rsidRPr="00904BFC">
        <w:t xml:space="preserve">Poměrně velký rozptyl je i mezi počty žáků, kteří připadají na 1 pracovníka. Je přirozené, že výrazně nejmenší počet žáků na 1 pracovníka připadá </w:t>
      </w:r>
      <w:r w:rsidR="005842C1">
        <w:t xml:space="preserve">na </w:t>
      </w:r>
      <w:r w:rsidRPr="00904BFC">
        <w:t>speciální škol</w:t>
      </w:r>
      <w:r w:rsidR="005842C1">
        <w:t>y</w:t>
      </w:r>
      <w:r w:rsidRPr="00904BFC">
        <w:t xml:space="preserve"> </w:t>
      </w:r>
      <w:r w:rsidR="005842C1">
        <w:t xml:space="preserve">v </w:t>
      </w:r>
      <w:r w:rsidRPr="00904BFC">
        <w:t>Bartošovic</w:t>
      </w:r>
      <w:r w:rsidR="005842C1">
        <w:t>ích</w:t>
      </w:r>
      <w:r w:rsidRPr="00904BFC">
        <w:t xml:space="preserve"> a </w:t>
      </w:r>
      <w:r w:rsidR="005842C1">
        <w:t>Rychnově</w:t>
      </w:r>
      <w:r w:rsidR="00C12485">
        <w:t xml:space="preserve"> n. K</w:t>
      </w:r>
      <w:r w:rsidRPr="00904BFC">
        <w:t>.</w:t>
      </w:r>
      <w:r w:rsidR="005842C1">
        <w:t xml:space="preserve"> </w:t>
      </w:r>
      <w:r w:rsidRPr="00904BFC">
        <w:t xml:space="preserve">Poměrně nízký počet žáků na jednoho pedagoga </w:t>
      </w:r>
      <w:r w:rsidRPr="00904BFC">
        <w:lastRenderedPageBreak/>
        <w:t>mají obecně malé školy pouze</w:t>
      </w:r>
      <w:r w:rsidR="007A2A8B">
        <w:t xml:space="preserve"> s</w:t>
      </w:r>
      <w:r w:rsidRPr="00904BFC">
        <w:t xml:space="preserve"> 1. stupněm výuky</w:t>
      </w:r>
      <w:r w:rsidR="00DA0C4F">
        <w:t xml:space="preserve">, výjimku tvoří plně organizovaná ZŠ a MŠ Lhoty u Potštejna. </w:t>
      </w:r>
      <w:r w:rsidRPr="00904BFC">
        <w:t xml:space="preserve">Proti tomu na velkých školách v největších městech Rychnovska musí stačit na stejný počet žáků až o polovinu méně pedagogů. Dle dostupných informací </w:t>
      </w:r>
      <w:r w:rsidR="0033521F">
        <w:t xml:space="preserve">má </w:t>
      </w:r>
      <w:r w:rsidRPr="00904BFC">
        <w:t>většina ZŠ všechny pedagogické pracovníky s odpovídající kvalifikac</w:t>
      </w:r>
      <w:r w:rsidR="00004994">
        <w:t xml:space="preserve">í.  </w:t>
      </w:r>
    </w:p>
    <w:p w14:paraId="782485BF" w14:textId="7B983BEE" w:rsidR="00C41517" w:rsidRPr="004C6095" w:rsidRDefault="00C41517" w:rsidP="00C41517">
      <w:pPr>
        <w:spacing w:after="120" w:line="288" w:lineRule="auto"/>
        <w:jc w:val="both"/>
        <w:rPr>
          <w:rFonts w:ascii="Arial Narrow" w:hAnsi="Arial Narrow"/>
        </w:rPr>
      </w:pPr>
      <w:r>
        <w:rPr>
          <w:rFonts w:ascii="Arial Narrow" w:hAnsi="Arial Narrow"/>
        </w:rPr>
        <w:t>Z ostatních pedagogických pracovníků ve školách pracovalo 71 asistentů pedagoga</w:t>
      </w:r>
      <w:r w:rsidR="009864D3">
        <w:rPr>
          <w:rFonts w:ascii="Arial Narrow" w:hAnsi="Arial Narrow"/>
        </w:rPr>
        <w:t>,</w:t>
      </w:r>
      <w:r>
        <w:rPr>
          <w:rFonts w:ascii="Arial Narrow" w:hAnsi="Arial Narrow"/>
        </w:rPr>
        <w:t xml:space="preserve"> 4 speciální pedagogové</w:t>
      </w:r>
      <w:r w:rsidR="00957CF4">
        <w:rPr>
          <w:rFonts w:ascii="Arial Narrow" w:hAnsi="Arial Narrow"/>
        </w:rPr>
        <w:t xml:space="preserve"> a </w:t>
      </w:r>
      <w:r w:rsidR="00C549D9">
        <w:rPr>
          <w:rFonts w:ascii="Arial Narrow" w:hAnsi="Arial Narrow"/>
        </w:rPr>
        <w:t xml:space="preserve">ani jeden </w:t>
      </w:r>
      <w:r>
        <w:rPr>
          <w:rFonts w:ascii="Arial Narrow" w:hAnsi="Arial Narrow"/>
        </w:rPr>
        <w:t xml:space="preserve">psycholog </w:t>
      </w:r>
      <w:r w:rsidR="00C549D9">
        <w:rPr>
          <w:rFonts w:ascii="Arial Narrow" w:hAnsi="Arial Narrow"/>
        </w:rPr>
        <w:t>či</w:t>
      </w:r>
      <w:r w:rsidR="00957CF4">
        <w:rPr>
          <w:rFonts w:ascii="Arial Narrow" w:hAnsi="Arial Narrow"/>
        </w:rPr>
        <w:t xml:space="preserve"> </w:t>
      </w:r>
      <w:r>
        <w:rPr>
          <w:rFonts w:ascii="Arial Narrow" w:hAnsi="Arial Narrow"/>
        </w:rPr>
        <w:t>logoped</w:t>
      </w:r>
      <w:r w:rsidR="00957CF4">
        <w:rPr>
          <w:rFonts w:ascii="Arial Narrow" w:hAnsi="Arial Narrow"/>
        </w:rPr>
        <w:t>.</w:t>
      </w:r>
      <w:r>
        <w:rPr>
          <w:rFonts w:ascii="Arial Narrow" w:hAnsi="Arial Narrow"/>
        </w:rPr>
        <w:t xml:space="preserve"> </w:t>
      </w:r>
    </w:p>
    <w:p w14:paraId="0984883A" w14:textId="512D8FBB" w:rsidR="0033521F" w:rsidRPr="00904BFC" w:rsidRDefault="0033521F" w:rsidP="004A46C0">
      <w:pPr>
        <w:pStyle w:val="Zkladntext2"/>
        <w:spacing w:line="288" w:lineRule="auto"/>
      </w:pPr>
      <w:r>
        <w:t>Většinu z celkového počtu pedagogických pracovníků na 1. stupni ZŠ tvoř</w:t>
      </w:r>
      <w:r w:rsidR="00C549D9">
        <w:t>ily</w:t>
      </w:r>
      <w:r>
        <w:t xml:space="preserve"> ženy</w:t>
      </w:r>
      <w:r w:rsidR="007A2A8B">
        <w:t>-</w:t>
      </w:r>
      <w:r>
        <w:t>přes 90 procent</w:t>
      </w:r>
      <w:r w:rsidR="00A17FCF">
        <w:t>, n</w:t>
      </w:r>
      <w:r>
        <w:t xml:space="preserve">a 2. stupni </w:t>
      </w:r>
      <w:r w:rsidR="00C549D9">
        <w:t>byly</w:t>
      </w:r>
      <w:r>
        <w:t xml:space="preserve"> ženy zastoupeny v 69 procentech</w:t>
      </w:r>
      <w:r w:rsidR="00A17FCF">
        <w:t xml:space="preserve">, na nižších stupních gymnázia </w:t>
      </w:r>
      <w:r w:rsidR="00C549D9">
        <w:t>byl</w:t>
      </w:r>
      <w:r w:rsidR="00A17FCF">
        <w:t xml:space="preserve"> podíl že</w:t>
      </w:r>
      <w:r w:rsidR="009864D3">
        <w:t xml:space="preserve">n </w:t>
      </w:r>
      <w:r w:rsidR="00A17FCF">
        <w:t>72procentní</w:t>
      </w:r>
      <w:r w:rsidR="009864D3">
        <w:t>.</w:t>
      </w:r>
      <w:r w:rsidR="00A17FCF">
        <w:t xml:space="preserve"> </w:t>
      </w:r>
    </w:p>
    <w:p w14:paraId="451E15D6" w14:textId="77777777" w:rsidR="003E5B93" w:rsidRPr="00904BFC" w:rsidRDefault="003E5B93" w:rsidP="0023303B">
      <w:pPr>
        <w:spacing w:after="120" w:line="288" w:lineRule="auto"/>
        <w:jc w:val="both"/>
        <w:rPr>
          <w:rFonts w:ascii="Arial Narrow" w:hAnsi="Arial Narrow"/>
          <w:b/>
          <w:bCs/>
          <w:i/>
          <w:iCs/>
        </w:rPr>
      </w:pPr>
    </w:p>
    <w:p w14:paraId="2E387E7F" w14:textId="77777777" w:rsidR="003E5B93" w:rsidRPr="00904BFC" w:rsidRDefault="003E5B93" w:rsidP="004A46C0">
      <w:pPr>
        <w:pStyle w:val="Nadpis5"/>
        <w:jc w:val="both"/>
      </w:pPr>
      <w:bookmarkStart w:id="662" w:name="_Toc196307184"/>
      <w:r w:rsidRPr="00904BFC">
        <w:t>Docházka do škol a informace týkající se dokončení základního vzdělání</w:t>
      </w:r>
      <w:bookmarkEnd w:id="662"/>
    </w:p>
    <w:p w14:paraId="48599A1D" w14:textId="77777777" w:rsidR="003E5B93" w:rsidRPr="00904BFC" w:rsidRDefault="003E5B93" w:rsidP="004A46C0">
      <w:pPr>
        <w:pStyle w:val="Nadpis6"/>
        <w:jc w:val="both"/>
      </w:pPr>
      <w:r w:rsidRPr="00904BFC">
        <w:t>Odklady dětí do škol</w:t>
      </w:r>
    </w:p>
    <w:p w14:paraId="43DF9F59" w14:textId="3D652298" w:rsidR="00E55F74" w:rsidRDefault="003E5B93" w:rsidP="00E03ABA">
      <w:pPr>
        <w:spacing w:before="120" w:after="120" w:line="288" w:lineRule="auto"/>
        <w:jc w:val="both"/>
        <w:rPr>
          <w:rFonts w:ascii="Arial Narrow" w:hAnsi="Arial Narrow" w:cs="Arial Narrow"/>
        </w:rPr>
      </w:pPr>
      <w:r w:rsidRPr="00904BFC">
        <w:rPr>
          <w:rFonts w:ascii="Arial Narrow" w:hAnsi="Arial Narrow" w:cs="Arial Narrow"/>
        </w:rPr>
        <w:t>Jednou z charakteristik současného školství</w:t>
      </w:r>
      <w:r w:rsidR="008563B1">
        <w:rPr>
          <w:rFonts w:ascii="Arial Narrow" w:hAnsi="Arial Narrow" w:cs="Arial Narrow"/>
        </w:rPr>
        <w:t xml:space="preserve"> </w:t>
      </w:r>
      <w:r w:rsidRPr="00904BFC">
        <w:rPr>
          <w:rFonts w:ascii="Arial Narrow" w:hAnsi="Arial Narrow" w:cs="Arial Narrow"/>
        </w:rPr>
        <w:t xml:space="preserve">je trend odkládání nástupu do povinné školní docházky.  I nadále většina dětí, která dosáhne do 31. srpna 6 let, nastoupí 1. září do 1. třídy základní školy. Část dětí má však z nejrůznějších důvodů odklad školní docházky. V území MAP Rychnovsko nenastoupilo ve školním roce </w:t>
      </w:r>
      <w:r w:rsidR="008C5F15">
        <w:rPr>
          <w:rFonts w:ascii="Arial Narrow" w:hAnsi="Arial Narrow" w:cs="Arial Narrow"/>
        </w:rPr>
        <w:t>2020</w:t>
      </w:r>
      <w:r w:rsidR="00D85DE5">
        <w:rPr>
          <w:rFonts w:ascii="Arial Narrow" w:hAnsi="Arial Narrow" w:cs="Arial Narrow"/>
        </w:rPr>
        <w:t>/21</w:t>
      </w:r>
      <w:r w:rsidR="008563B1" w:rsidRPr="007A7AD4">
        <w:rPr>
          <w:rFonts w:ascii="Arial Narrow" w:hAnsi="Arial Narrow" w:cs="Arial Narrow"/>
        </w:rPr>
        <w:t xml:space="preserve"> do 1. třídy </w:t>
      </w:r>
      <w:r w:rsidR="00D85DE5">
        <w:rPr>
          <w:rFonts w:ascii="Arial Narrow" w:hAnsi="Arial Narrow" w:cs="Arial Narrow"/>
        </w:rPr>
        <w:t>71 dětí (</w:t>
      </w:r>
      <w:r w:rsidR="008563B1" w:rsidRPr="007A7AD4">
        <w:rPr>
          <w:rFonts w:ascii="Arial Narrow" w:hAnsi="Arial Narrow" w:cs="Arial Narrow"/>
        </w:rPr>
        <w:t>6</w:t>
      </w:r>
      <w:r w:rsidR="008C5F15">
        <w:rPr>
          <w:rFonts w:ascii="Arial Narrow" w:hAnsi="Arial Narrow" w:cs="Arial Narrow"/>
        </w:rPr>
        <w:t>7</w:t>
      </w:r>
      <w:r w:rsidR="00D85DE5">
        <w:rPr>
          <w:rFonts w:ascii="Arial Narrow" w:hAnsi="Arial Narrow" w:cs="Arial Narrow"/>
        </w:rPr>
        <w:t xml:space="preserve"> o rok dříve)</w:t>
      </w:r>
      <w:r w:rsidR="008563B1" w:rsidRPr="007A7AD4">
        <w:rPr>
          <w:rFonts w:ascii="Arial Narrow" w:hAnsi="Arial Narrow" w:cs="Arial Narrow"/>
        </w:rPr>
        <w:t xml:space="preserve">, které dosáhly věku šest let. Podíl dětí, které měly odklad školní docházky, </w:t>
      </w:r>
      <w:r w:rsidR="00C12485">
        <w:rPr>
          <w:rFonts w:ascii="Arial Narrow" w:hAnsi="Arial Narrow" w:cs="Arial Narrow"/>
        </w:rPr>
        <w:t xml:space="preserve">tak </w:t>
      </w:r>
      <w:r w:rsidR="008563B1" w:rsidRPr="007A7AD4">
        <w:rPr>
          <w:rFonts w:ascii="Arial Narrow" w:hAnsi="Arial Narrow" w:cs="Arial Narrow"/>
        </w:rPr>
        <w:t xml:space="preserve">činil </w:t>
      </w:r>
      <w:r w:rsidR="00D85DE5">
        <w:rPr>
          <w:rFonts w:ascii="Arial Narrow" w:hAnsi="Arial Narrow" w:cs="Arial Narrow"/>
        </w:rPr>
        <w:t>19,4</w:t>
      </w:r>
      <w:r w:rsidR="00A90F7B">
        <w:rPr>
          <w:rFonts w:ascii="Arial Narrow" w:hAnsi="Arial Narrow" w:cs="Arial Narrow"/>
        </w:rPr>
        <w:t xml:space="preserve"> </w:t>
      </w:r>
      <w:r w:rsidR="008563B1" w:rsidRPr="007A7AD4">
        <w:rPr>
          <w:rFonts w:ascii="Arial Narrow" w:hAnsi="Arial Narrow" w:cs="Arial Narrow"/>
        </w:rPr>
        <w:t>%.</w:t>
      </w:r>
      <w:r w:rsidR="008563B1">
        <w:rPr>
          <w:rFonts w:ascii="Arial Narrow" w:hAnsi="Arial Narrow" w:cs="Arial Narrow"/>
        </w:rPr>
        <w:t xml:space="preserve"> </w:t>
      </w:r>
      <w:r w:rsidR="00EB7E08" w:rsidRPr="00EB7E08">
        <w:rPr>
          <w:rFonts w:ascii="Arial Narrow" w:hAnsi="Arial Narrow" w:cs="Arial Narrow"/>
        </w:rPr>
        <w:t xml:space="preserve">Ve srovnání s celostátními údaji se jedná o </w:t>
      </w:r>
      <w:r w:rsidR="00E55F74">
        <w:rPr>
          <w:rFonts w:ascii="Arial Narrow" w:hAnsi="Arial Narrow" w:cs="Arial Narrow"/>
        </w:rPr>
        <w:t xml:space="preserve">nadprůměrný podíl, v ČR toto číslo činilo 17,4 procenta. Dle dat České školní inspekce </w:t>
      </w:r>
      <w:r w:rsidR="00810887">
        <w:rPr>
          <w:rFonts w:ascii="Arial Narrow" w:hAnsi="Arial Narrow" w:cs="Arial Narrow"/>
        </w:rPr>
        <w:t>z ledna 2022</w:t>
      </w:r>
      <w:r w:rsidR="00E55F74">
        <w:rPr>
          <w:rFonts w:ascii="Arial Narrow" w:hAnsi="Arial Narrow" w:cs="Arial Narrow"/>
        </w:rPr>
        <w:t xml:space="preserve"> </w:t>
      </w:r>
      <w:r w:rsidR="00810887">
        <w:rPr>
          <w:rFonts w:ascii="Arial Narrow" w:hAnsi="Arial Narrow" w:cs="Arial Narrow"/>
        </w:rPr>
        <w:t xml:space="preserve">šlo </w:t>
      </w:r>
      <w:r w:rsidR="00E55F74">
        <w:rPr>
          <w:rFonts w:ascii="Arial Narrow" w:hAnsi="Arial Narrow" w:cs="Arial Narrow"/>
        </w:rPr>
        <w:t xml:space="preserve">o </w:t>
      </w:r>
      <w:r w:rsidR="00E55F74" w:rsidRPr="00E55F74">
        <w:rPr>
          <w:rFonts w:ascii="Arial Narrow" w:hAnsi="Arial Narrow" w:cs="Arial Narrow"/>
        </w:rPr>
        <w:t>nejvyšší počet v celé Evropě.</w:t>
      </w:r>
    </w:p>
    <w:p w14:paraId="59E07C64" w14:textId="5C80F3CA" w:rsidR="003E5B93" w:rsidRPr="00904BFC" w:rsidRDefault="00EB7E08" w:rsidP="004A46C0">
      <w:pPr>
        <w:spacing w:after="120" w:line="288" w:lineRule="auto"/>
        <w:jc w:val="both"/>
        <w:rPr>
          <w:rFonts w:ascii="Arial Narrow" w:hAnsi="Arial Narrow" w:cs="Arial Narrow"/>
        </w:rPr>
      </w:pPr>
      <w:r w:rsidRPr="00EB7E08">
        <w:rPr>
          <w:rFonts w:ascii="Arial Narrow" w:hAnsi="Arial Narrow" w:cs="Arial Narrow"/>
        </w:rPr>
        <w:t>Trend odkladu povinné školní docházky začal narůstat již počátkem 90. let a od té doby s několika výjimkami (po r. 2005 a pak po r. 2010) stále roste</w:t>
      </w:r>
      <w:r w:rsidR="00AE627C">
        <w:rPr>
          <w:rFonts w:ascii="Arial Narrow" w:hAnsi="Arial Narrow" w:cs="Arial Narrow"/>
        </w:rPr>
        <w:t>.</w:t>
      </w:r>
    </w:p>
    <w:p w14:paraId="1410DDF9" w14:textId="3FE52BA3" w:rsidR="003E5B93" w:rsidRDefault="003E5B93" w:rsidP="004A46C0">
      <w:pPr>
        <w:spacing w:after="120" w:line="288" w:lineRule="auto"/>
        <w:jc w:val="both"/>
        <w:rPr>
          <w:rFonts w:ascii="Arial Narrow" w:hAnsi="Arial Narrow"/>
          <w:i/>
          <w:iCs/>
        </w:rPr>
      </w:pPr>
    </w:p>
    <w:p w14:paraId="66206488" w14:textId="3DBCC926" w:rsidR="003E5B93" w:rsidRPr="00904BFC" w:rsidRDefault="003E5B93" w:rsidP="004A46C0">
      <w:pPr>
        <w:spacing w:after="120" w:line="288" w:lineRule="auto"/>
        <w:jc w:val="both"/>
        <w:rPr>
          <w:rFonts w:ascii="Arial Narrow" w:hAnsi="Arial Narrow"/>
          <w:b/>
          <w:i/>
          <w:iCs/>
        </w:rPr>
      </w:pPr>
      <w:r w:rsidRPr="00904BFC">
        <w:rPr>
          <w:rFonts w:ascii="Arial Narrow" w:hAnsi="Arial Narrow"/>
          <w:b/>
          <w:i/>
          <w:iCs/>
        </w:rPr>
        <w:t xml:space="preserve">Tab. </w:t>
      </w:r>
      <w:r w:rsidR="00C243EB">
        <w:rPr>
          <w:rFonts w:ascii="Arial Narrow" w:hAnsi="Arial Narrow"/>
          <w:b/>
          <w:i/>
          <w:iCs/>
        </w:rPr>
        <w:t>1</w:t>
      </w:r>
      <w:r w:rsidR="0005105A">
        <w:rPr>
          <w:rFonts w:ascii="Arial Narrow" w:hAnsi="Arial Narrow"/>
          <w:b/>
          <w:i/>
          <w:iCs/>
        </w:rPr>
        <w:t>9</w:t>
      </w:r>
      <w:r w:rsidR="008563B1">
        <w:rPr>
          <w:rFonts w:ascii="Arial Narrow" w:hAnsi="Arial Narrow"/>
          <w:b/>
          <w:i/>
          <w:iCs/>
        </w:rPr>
        <w:t xml:space="preserve"> </w:t>
      </w:r>
      <w:r w:rsidRPr="00904BFC">
        <w:rPr>
          <w:rFonts w:ascii="Arial Narrow" w:hAnsi="Arial Narrow"/>
          <w:b/>
          <w:i/>
          <w:iCs/>
        </w:rPr>
        <w:t>Počet žáků v 1. třídě v území MAP</w:t>
      </w:r>
    </w:p>
    <w:tbl>
      <w:tblPr>
        <w:tblW w:w="333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9"/>
        <w:gridCol w:w="1509"/>
        <w:gridCol w:w="1510"/>
        <w:gridCol w:w="1513"/>
      </w:tblGrid>
      <w:tr w:rsidR="003E5B93" w:rsidRPr="00904BFC" w14:paraId="310905CC" w14:textId="77777777" w:rsidTr="00A47780">
        <w:tc>
          <w:tcPr>
            <w:tcW w:w="1249" w:type="pct"/>
            <w:vAlign w:val="center"/>
          </w:tcPr>
          <w:p w14:paraId="03BDB5C3" w14:textId="77777777" w:rsidR="003E5B93" w:rsidRPr="00A47780" w:rsidRDefault="003E5B93" w:rsidP="0023303B">
            <w:pPr>
              <w:spacing w:after="120" w:line="288" w:lineRule="auto"/>
              <w:ind w:left="142"/>
              <w:jc w:val="both"/>
              <w:rPr>
                <w:rFonts w:ascii="Arial Narrow" w:hAnsi="Arial Narrow"/>
                <w:b/>
                <w:bCs/>
              </w:rPr>
            </w:pPr>
            <w:r w:rsidRPr="00A47780">
              <w:rPr>
                <w:rFonts w:ascii="Arial Narrow" w:hAnsi="Arial Narrow"/>
                <w:b/>
                <w:bCs/>
              </w:rPr>
              <w:t>Školní rok</w:t>
            </w:r>
          </w:p>
        </w:tc>
        <w:tc>
          <w:tcPr>
            <w:tcW w:w="1249" w:type="pct"/>
            <w:vAlign w:val="center"/>
          </w:tcPr>
          <w:p w14:paraId="1FF2B316" w14:textId="77777777" w:rsidR="003E5B93" w:rsidRPr="00A47780" w:rsidRDefault="003E5B93" w:rsidP="004A46C0">
            <w:pPr>
              <w:spacing w:after="120" w:line="288" w:lineRule="auto"/>
              <w:jc w:val="both"/>
              <w:rPr>
                <w:rFonts w:ascii="Arial Narrow" w:hAnsi="Arial Narrow"/>
                <w:b/>
              </w:rPr>
            </w:pPr>
            <w:r w:rsidRPr="00A47780">
              <w:rPr>
                <w:rFonts w:ascii="Arial Narrow" w:hAnsi="Arial Narrow"/>
                <w:b/>
              </w:rPr>
              <w:t>Celkem</w:t>
            </w:r>
          </w:p>
        </w:tc>
        <w:tc>
          <w:tcPr>
            <w:tcW w:w="1250" w:type="pct"/>
            <w:vAlign w:val="center"/>
          </w:tcPr>
          <w:p w14:paraId="3CCD2424" w14:textId="77777777" w:rsidR="003E5B93" w:rsidRPr="00A47780" w:rsidRDefault="003E5B93" w:rsidP="00A47780">
            <w:pPr>
              <w:spacing w:after="120" w:line="288" w:lineRule="auto"/>
              <w:rPr>
                <w:rFonts w:ascii="Arial Narrow" w:hAnsi="Arial Narrow"/>
                <w:b/>
              </w:rPr>
            </w:pPr>
            <w:r w:rsidRPr="00A47780">
              <w:rPr>
                <w:rFonts w:ascii="Arial Narrow" w:hAnsi="Arial Narrow"/>
                <w:b/>
              </w:rPr>
              <w:t>v tom s odkladem školní docházky</w:t>
            </w:r>
          </w:p>
        </w:tc>
        <w:tc>
          <w:tcPr>
            <w:tcW w:w="1252" w:type="pct"/>
            <w:vAlign w:val="center"/>
          </w:tcPr>
          <w:p w14:paraId="24F0480E" w14:textId="77777777" w:rsidR="003E5B93" w:rsidRPr="00A47780" w:rsidRDefault="003E5B93" w:rsidP="00A47780">
            <w:pPr>
              <w:spacing w:after="120" w:line="288" w:lineRule="auto"/>
              <w:rPr>
                <w:rFonts w:ascii="Arial Narrow" w:hAnsi="Arial Narrow"/>
                <w:b/>
              </w:rPr>
            </w:pPr>
            <w:r w:rsidRPr="00A47780">
              <w:rPr>
                <w:rFonts w:ascii="Arial Narrow" w:hAnsi="Arial Narrow"/>
                <w:b/>
              </w:rPr>
              <w:t>% odkladu školní docházky</w:t>
            </w:r>
          </w:p>
        </w:tc>
      </w:tr>
      <w:tr w:rsidR="003E5B93" w:rsidRPr="00904BFC" w14:paraId="2C003ACD" w14:textId="77777777" w:rsidTr="0023303B">
        <w:tc>
          <w:tcPr>
            <w:tcW w:w="1249" w:type="pct"/>
          </w:tcPr>
          <w:p w14:paraId="42302C3D" w14:textId="77777777" w:rsidR="003E5B93" w:rsidRPr="00904BFC" w:rsidRDefault="003E5B93" w:rsidP="0023303B">
            <w:pPr>
              <w:spacing w:before="120" w:after="120" w:line="288" w:lineRule="auto"/>
              <w:ind w:left="142"/>
              <w:jc w:val="both"/>
              <w:rPr>
                <w:rFonts w:ascii="Arial Narrow" w:hAnsi="Arial Narrow"/>
              </w:rPr>
            </w:pPr>
            <w:r w:rsidRPr="00904BFC">
              <w:rPr>
                <w:rFonts w:ascii="Arial Narrow" w:hAnsi="Arial Narrow"/>
              </w:rPr>
              <w:t>2014/2015</w:t>
            </w:r>
          </w:p>
        </w:tc>
        <w:tc>
          <w:tcPr>
            <w:tcW w:w="1249" w:type="pct"/>
          </w:tcPr>
          <w:p w14:paraId="4D1E04CA" w14:textId="77777777" w:rsidR="003E5B93" w:rsidRPr="00904BFC" w:rsidRDefault="003E5B93" w:rsidP="004A46C0">
            <w:pPr>
              <w:spacing w:before="120" w:after="120" w:line="288" w:lineRule="auto"/>
              <w:jc w:val="both"/>
              <w:rPr>
                <w:rFonts w:ascii="Arial Narrow" w:hAnsi="Arial Narrow"/>
              </w:rPr>
            </w:pPr>
            <w:r w:rsidRPr="00904BFC">
              <w:rPr>
                <w:rFonts w:ascii="Arial Narrow" w:hAnsi="Arial Narrow"/>
              </w:rPr>
              <w:t>424</w:t>
            </w:r>
          </w:p>
        </w:tc>
        <w:tc>
          <w:tcPr>
            <w:tcW w:w="1250" w:type="pct"/>
          </w:tcPr>
          <w:p w14:paraId="13AA910D" w14:textId="77777777" w:rsidR="003E5B93" w:rsidRPr="00904BFC" w:rsidRDefault="003E5B93" w:rsidP="004A46C0">
            <w:pPr>
              <w:spacing w:before="120" w:after="120" w:line="288" w:lineRule="auto"/>
              <w:jc w:val="both"/>
              <w:rPr>
                <w:rFonts w:ascii="Arial Narrow" w:hAnsi="Arial Narrow"/>
              </w:rPr>
            </w:pPr>
            <w:r w:rsidRPr="00904BFC">
              <w:rPr>
                <w:rFonts w:ascii="Arial Narrow" w:hAnsi="Arial Narrow"/>
              </w:rPr>
              <w:t>62</w:t>
            </w:r>
          </w:p>
        </w:tc>
        <w:tc>
          <w:tcPr>
            <w:tcW w:w="1252" w:type="pct"/>
          </w:tcPr>
          <w:p w14:paraId="118B6722" w14:textId="77777777" w:rsidR="003E5B93" w:rsidRPr="00904BFC" w:rsidRDefault="003E5B93" w:rsidP="004A46C0">
            <w:pPr>
              <w:spacing w:before="120" w:after="120" w:line="288" w:lineRule="auto"/>
              <w:jc w:val="both"/>
              <w:rPr>
                <w:rFonts w:ascii="Arial Narrow" w:hAnsi="Arial Narrow"/>
              </w:rPr>
            </w:pPr>
            <w:r w:rsidRPr="00904BFC">
              <w:rPr>
                <w:rFonts w:ascii="Arial Narrow" w:hAnsi="Arial Narrow"/>
              </w:rPr>
              <w:t>14,6</w:t>
            </w:r>
          </w:p>
        </w:tc>
      </w:tr>
      <w:tr w:rsidR="008563B1" w:rsidRPr="00904BFC" w14:paraId="590690DD" w14:textId="77777777" w:rsidTr="0023303B">
        <w:tc>
          <w:tcPr>
            <w:tcW w:w="1249" w:type="pct"/>
          </w:tcPr>
          <w:p w14:paraId="3F30310A" w14:textId="73A4FAAB" w:rsidR="008563B1" w:rsidRPr="00904BFC" w:rsidRDefault="008563B1" w:rsidP="0023303B">
            <w:pPr>
              <w:spacing w:before="120" w:after="120" w:line="288" w:lineRule="auto"/>
              <w:ind w:left="142"/>
              <w:jc w:val="both"/>
              <w:rPr>
                <w:rFonts w:ascii="Arial Narrow" w:hAnsi="Arial Narrow"/>
              </w:rPr>
            </w:pPr>
            <w:r w:rsidRPr="00904BFC">
              <w:rPr>
                <w:rFonts w:ascii="Arial Narrow" w:hAnsi="Arial Narrow"/>
              </w:rPr>
              <w:t>201</w:t>
            </w:r>
            <w:r>
              <w:rPr>
                <w:rFonts w:ascii="Arial Narrow" w:hAnsi="Arial Narrow"/>
              </w:rPr>
              <w:t>8</w:t>
            </w:r>
            <w:r w:rsidRPr="00904BFC">
              <w:rPr>
                <w:rFonts w:ascii="Arial Narrow" w:hAnsi="Arial Narrow"/>
              </w:rPr>
              <w:t>/201</w:t>
            </w:r>
            <w:r>
              <w:rPr>
                <w:rFonts w:ascii="Arial Narrow" w:hAnsi="Arial Narrow"/>
              </w:rPr>
              <w:t>9</w:t>
            </w:r>
          </w:p>
        </w:tc>
        <w:tc>
          <w:tcPr>
            <w:tcW w:w="1249" w:type="pct"/>
          </w:tcPr>
          <w:p w14:paraId="36D61397" w14:textId="1B317912" w:rsidR="008563B1" w:rsidRPr="00904BFC" w:rsidRDefault="008563B1" w:rsidP="008563B1">
            <w:pPr>
              <w:spacing w:before="120" w:after="120" w:line="288" w:lineRule="auto"/>
              <w:jc w:val="both"/>
              <w:rPr>
                <w:rFonts w:ascii="Arial Narrow" w:hAnsi="Arial Narrow"/>
              </w:rPr>
            </w:pPr>
            <w:r w:rsidRPr="007A7AD4">
              <w:rPr>
                <w:rFonts w:ascii="Arial Narrow" w:hAnsi="Arial Narrow"/>
              </w:rPr>
              <w:t>4</w:t>
            </w:r>
            <w:r>
              <w:rPr>
                <w:rFonts w:ascii="Arial Narrow" w:hAnsi="Arial Narrow"/>
              </w:rPr>
              <w:t>59</w:t>
            </w:r>
          </w:p>
        </w:tc>
        <w:tc>
          <w:tcPr>
            <w:tcW w:w="1250" w:type="pct"/>
          </w:tcPr>
          <w:p w14:paraId="4DBA6238" w14:textId="53FE6042" w:rsidR="008563B1" w:rsidRPr="00904BFC" w:rsidRDefault="008563B1" w:rsidP="008563B1">
            <w:pPr>
              <w:spacing w:before="120" w:after="120" w:line="288" w:lineRule="auto"/>
              <w:jc w:val="both"/>
              <w:rPr>
                <w:rFonts w:ascii="Arial Narrow" w:hAnsi="Arial Narrow"/>
              </w:rPr>
            </w:pPr>
            <w:r>
              <w:rPr>
                <w:rFonts w:ascii="Arial Narrow" w:hAnsi="Arial Narrow"/>
              </w:rPr>
              <w:t>63</w:t>
            </w:r>
          </w:p>
        </w:tc>
        <w:tc>
          <w:tcPr>
            <w:tcW w:w="1252" w:type="pct"/>
          </w:tcPr>
          <w:p w14:paraId="0256DA6F" w14:textId="60BFB112" w:rsidR="008563B1" w:rsidRPr="00904BFC" w:rsidRDefault="008563B1" w:rsidP="008563B1">
            <w:pPr>
              <w:spacing w:before="120" w:after="120" w:line="288" w:lineRule="auto"/>
              <w:jc w:val="both"/>
              <w:rPr>
                <w:rFonts w:ascii="Arial Narrow" w:hAnsi="Arial Narrow"/>
              </w:rPr>
            </w:pPr>
            <w:r w:rsidRPr="007A7AD4">
              <w:rPr>
                <w:rFonts w:ascii="Arial Narrow" w:hAnsi="Arial Narrow"/>
              </w:rPr>
              <w:t>1</w:t>
            </w:r>
            <w:r w:rsidRPr="00417E28">
              <w:rPr>
                <w:rFonts w:ascii="Arial Narrow" w:hAnsi="Arial Narrow"/>
              </w:rPr>
              <w:t>3,7</w:t>
            </w:r>
          </w:p>
        </w:tc>
      </w:tr>
      <w:tr w:rsidR="008563B1" w:rsidRPr="00904BFC" w14:paraId="5EC5C1E8" w14:textId="77777777" w:rsidTr="00E03ABA">
        <w:trPr>
          <w:trHeight w:val="345"/>
        </w:trPr>
        <w:tc>
          <w:tcPr>
            <w:tcW w:w="1249" w:type="pct"/>
          </w:tcPr>
          <w:p w14:paraId="2A5DB673" w14:textId="63ACC323" w:rsidR="008563B1" w:rsidRPr="00904BFC" w:rsidRDefault="008563B1" w:rsidP="0023303B">
            <w:pPr>
              <w:spacing w:before="120" w:after="120" w:line="288" w:lineRule="auto"/>
              <w:ind w:left="142"/>
              <w:jc w:val="both"/>
              <w:rPr>
                <w:rFonts w:ascii="Arial Narrow" w:hAnsi="Arial Narrow"/>
              </w:rPr>
            </w:pPr>
            <w:r w:rsidRPr="00904BFC">
              <w:rPr>
                <w:rFonts w:ascii="Arial Narrow" w:hAnsi="Arial Narrow"/>
              </w:rPr>
              <w:t>201</w:t>
            </w:r>
            <w:r>
              <w:rPr>
                <w:rFonts w:ascii="Arial Narrow" w:hAnsi="Arial Narrow"/>
              </w:rPr>
              <w:t>9</w:t>
            </w:r>
            <w:r w:rsidRPr="00904BFC">
              <w:rPr>
                <w:rFonts w:ascii="Arial Narrow" w:hAnsi="Arial Narrow"/>
              </w:rPr>
              <w:t>/20</w:t>
            </w:r>
            <w:r>
              <w:rPr>
                <w:rFonts w:ascii="Arial Narrow" w:hAnsi="Arial Narrow"/>
              </w:rPr>
              <w:t>20</w:t>
            </w:r>
          </w:p>
        </w:tc>
        <w:tc>
          <w:tcPr>
            <w:tcW w:w="1249" w:type="pct"/>
          </w:tcPr>
          <w:p w14:paraId="682D2959" w14:textId="75C6F818" w:rsidR="008563B1" w:rsidRPr="007A7AD4" w:rsidRDefault="008563B1" w:rsidP="008563B1">
            <w:pPr>
              <w:spacing w:before="120" w:after="120" w:line="288" w:lineRule="auto"/>
              <w:jc w:val="both"/>
              <w:rPr>
                <w:rFonts w:ascii="Arial Narrow" w:hAnsi="Arial Narrow"/>
              </w:rPr>
            </w:pPr>
            <w:r>
              <w:rPr>
                <w:rFonts w:ascii="Arial Narrow" w:hAnsi="Arial Narrow"/>
              </w:rPr>
              <w:t>368</w:t>
            </w:r>
          </w:p>
        </w:tc>
        <w:tc>
          <w:tcPr>
            <w:tcW w:w="1250" w:type="pct"/>
          </w:tcPr>
          <w:p w14:paraId="279837CA" w14:textId="6D289D83" w:rsidR="008563B1" w:rsidRDefault="008563B1" w:rsidP="008563B1">
            <w:pPr>
              <w:spacing w:before="120" w:after="120" w:line="288" w:lineRule="auto"/>
              <w:jc w:val="both"/>
              <w:rPr>
                <w:rFonts w:ascii="Arial Narrow" w:hAnsi="Arial Narrow"/>
              </w:rPr>
            </w:pPr>
            <w:r>
              <w:rPr>
                <w:rFonts w:ascii="Arial Narrow" w:hAnsi="Arial Narrow"/>
              </w:rPr>
              <w:t>67</w:t>
            </w:r>
          </w:p>
        </w:tc>
        <w:tc>
          <w:tcPr>
            <w:tcW w:w="1252" w:type="pct"/>
          </w:tcPr>
          <w:p w14:paraId="15A10EE9" w14:textId="4A2FA0E7" w:rsidR="008563B1" w:rsidRPr="007A7AD4" w:rsidRDefault="008563B1" w:rsidP="008563B1">
            <w:pPr>
              <w:spacing w:before="120" w:after="120" w:line="288" w:lineRule="auto"/>
              <w:jc w:val="both"/>
              <w:rPr>
                <w:rFonts w:ascii="Arial Narrow" w:hAnsi="Arial Narrow"/>
              </w:rPr>
            </w:pPr>
            <w:r>
              <w:rPr>
                <w:rFonts w:ascii="Arial Narrow" w:hAnsi="Arial Narrow"/>
              </w:rPr>
              <w:t>18,2</w:t>
            </w:r>
          </w:p>
        </w:tc>
      </w:tr>
      <w:tr w:rsidR="000B69A4" w:rsidRPr="00904BFC" w14:paraId="62618960" w14:textId="77777777" w:rsidTr="00E03ABA">
        <w:tc>
          <w:tcPr>
            <w:tcW w:w="1249" w:type="pct"/>
            <w:vAlign w:val="center"/>
          </w:tcPr>
          <w:p w14:paraId="18E171B1" w14:textId="39666FDF" w:rsidR="000B69A4" w:rsidRPr="00816614" w:rsidRDefault="000B69A4" w:rsidP="000B69A4">
            <w:pPr>
              <w:spacing w:before="120" w:after="120" w:line="288" w:lineRule="auto"/>
              <w:ind w:left="142"/>
              <w:jc w:val="both"/>
              <w:rPr>
                <w:rFonts w:ascii="Arial Narrow" w:hAnsi="Arial Narrow"/>
              </w:rPr>
            </w:pPr>
            <w:r w:rsidRPr="00816614">
              <w:rPr>
                <w:rFonts w:ascii="Arial Narrow" w:hAnsi="Arial Narrow"/>
              </w:rPr>
              <w:t>2020/2021</w:t>
            </w:r>
          </w:p>
        </w:tc>
        <w:tc>
          <w:tcPr>
            <w:tcW w:w="1249" w:type="pct"/>
            <w:vAlign w:val="center"/>
          </w:tcPr>
          <w:p w14:paraId="1BD3540B" w14:textId="29DE9CB9" w:rsidR="000B69A4" w:rsidRPr="00816614" w:rsidRDefault="000B69A4" w:rsidP="000B69A4">
            <w:pPr>
              <w:spacing w:before="120" w:after="120" w:line="288" w:lineRule="auto"/>
              <w:jc w:val="both"/>
              <w:rPr>
                <w:rFonts w:ascii="Arial Narrow" w:hAnsi="Arial Narrow"/>
              </w:rPr>
            </w:pPr>
            <w:r w:rsidRPr="00816614">
              <w:rPr>
                <w:rFonts w:ascii="Arial Narrow" w:hAnsi="Arial Narrow"/>
              </w:rPr>
              <w:t>366</w:t>
            </w:r>
          </w:p>
        </w:tc>
        <w:tc>
          <w:tcPr>
            <w:tcW w:w="1250" w:type="pct"/>
            <w:vAlign w:val="center"/>
          </w:tcPr>
          <w:p w14:paraId="154BDB14" w14:textId="5C2F2F76" w:rsidR="000B69A4" w:rsidRPr="00816614" w:rsidRDefault="000B69A4" w:rsidP="000B69A4">
            <w:pPr>
              <w:spacing w:before="120" w:after="120" w:line="288" w:lineRule="auto"/>
              <w:jc w:val="both"/>
              <w:rPr>
                <w:rFonts w:ascii="Arial Narrow" w:hAnsi="Arial Narrow"/>
              </w:rPr>
            </w:pPr>
            <w:r w:rsidRPr="00816614">
              <w:rPr>
                <w:rFonts w:ascii="Arial Narrow" w:hAnsi="Arial Narrow"/>
              </w:rPr>
              <w:t>71</w:t>
            </w:r>
          </w:p>
        </w:tc>
        <w:tc>
          <w:tcPr>
            <w:tcW w:w="1252" w:type="pct"/>
            <w:vAlign w:val="center"/>
          </w:tcPr>
          <w:p w14:paraId="1A2040C5" w14:textId="193C9BEF" w:rsidR="000B69A4" w:rsidRPr="00816614" w:rsidRDefault="000B69A4" w:rsidP="000B69A4">
            <w:pPr>
              <w:spacing w:before="120" w:after="120" w:line="288" w:lineRule="auto"/>
              <w:jc w:val="both"/>
              <w:rPr>
                <w:rFonts w:ascii="Arial Narrow" w:hAnsi="Arial Narrow"/>
              </w:rPr>
            </w:pPr>
            <w:r w:rsidRPr="00816614">
              <w:rPr>
                <w:rFonts w:ascii="Arial Narrow" w:hAnsi="Arial Narrow"/>
              </w:rPr>
              <w:t>19,4</w:t>
            </w:r>
          </w:p>
        </w:tc>
      </w:tr>
    </w:tbl>
    <w:p w14:paraId="1FDC8DD6" w14:textId="769605F7" w:rsidR="003E5B93" w:rsidRPr="00904BFC" w:rsidRDefault="003E5B93" w:rsidP="004A46C0">
      <w:pPr>
        <w:spacing w:before="60" w:after="0" w:line="288" w:lineRule="auto"/>
        <w:jc w:val="both"/>
        <w:rPr>
          <w:rFonts w:ascii="Arial Narrow" w:hAnsi="Arial Narrow" w:cs="Arial Narrow"/>
          <w:color w:val="000000"/>
        </w:rPr>
      </w:pPr>
      <w:r w:rsidRPr="00904BFC">
        <w:rPr>
          <w:rFonts w:ascii="Arial Narrow" w:hAnsi="Arial Narrow" w:cs="Arial Narrow"/>
          <w:color w:val="000000"/>
        </w:rPr>
        <w:t>Pramen</w:t>
      </w:r>
      <w:r w:rsidR="0023286D">
        <w:rPr>
          <w:rFonts w:ascii="Arial Narrow" w:hAnsi="Arial Narrow" w:cs="Arial Narrow"/>
          <w:color w:val="000000"/>
        </w:rPr>
        <w:t>: ORP</w:t>
      </w:r>
    </w:p>
    <w:p w14:paraId="6B3A0988" w14:textId="77777777" w:rsidR="003E5B93" w:rsidRPr="00904BFC" w:rsidRDefault="003E5B93" w:rsidP="004A46C0">
      <w:pPr>
        <w:spacing w:after="120" w:line="288" w:lineRule="auto"/>
        <w:jc w:val="both"/>
        <w:rPr>
          <w:rFonts w:ascii="Arial Narrow" w:hAnsi="Arial Narrow"/>
          <w:i/>
          <w:iCs/>
        </w:rPr>
      </w:pPr>
    </w:p>
    <w:p w14:paraId="2C8C887D" w14:textId="3BC92722"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Cílem státní politiky je tento podíl snižovat, optimální procento dětí s odkladem školní docházky je podle odborníků cca 2 %</w:t>
      </w:r>
      <w:r w:rsidR="00FC55A0">
        <w:rPr>
          <w:rFonts w:ascii="Arial Narrow" w:hAnsi="Arial Narrow" w:cs="Arial Narrow"/>
        </w:rPr>
        <w:t xml:space="preserve">. </w:t>
      </w:r>
      <w:r w:rsidR="00676FED">
        <w:rPr>
          <w:rFonts w:ascii="Arial Narrow" w:hAnsi="Arial Narrow" w:cs="Arial Narrow"/>
        </w:rPr>
        <w:t xml:space="preserve">Ani </w:t>
      </w:r>
      <w:r w:rsidR="00FC55A0">
        <w:rPr>
          <w:rFonts w:ascii="Arial Narrow" w:hAnsi="Arial Narrow" w:cs="Arial Narrow"/>
        </w:rPr>
        <w:t xml:space="preserve">zavedení </w:t>
      </w:r>
      <w:r w:rsidRPr="00904BFC">
        <w:rPr>
          <w:rFonts w:ascii="Arial Narrow" w:hAnsi="Arial Narrow" w:cs="Arial Narrow"/>
        </w:rPr>
        <w:t>povinného posledního ročníku předškolního vzdělávání</w:t>
      </w:r>
      <w:r w:rsidR="00FC55A0">
        <w:rPr>
          <w:rFonts w:ascii="Arial Narrow" w:hAnsi="Arial Narrow" w:cs="Arial Narrow"/>
        </w:rPr>
        <w:t xml:space="preserve"> od</w:t>
      </w:r>
      <w:r w:rsidRPr="00904BFC">
        <w:rPr>
          <w:rFonts w:ascii="Arial Narrow" w:hAnsi="Arial Narrow" w:cs="Arial Narrow"/>
        </w:rPr>
        <w:t> září 2017</w:t>
      </w:r>
      <w:r w:rsidR="00676FED">
        <w:rPr>
          <w:rFonts w:ascii="Arial Narrow" w:hAnsi="Arial Narrow" w:cs="Arial Narrow"/>
        </w:rPr>
        <w:t xml:space="preserve"> nemělo</w:t>
      </w:r>
      <w:r w:rsidR="00FC55A0">
        <w:rPr>
          <w:rFonts w:ascii="Arial Narrow" w:hAnsi="Arial Narrow" w:cs="Arial Narrow"/>
        </w:rPr>
        <w:t xml:space="preserve"> vliv na snížení počtu odkladů. </w:t>
      </w:r>
    </w:p>
    <w:p w14:paraId="7A1AD506" w14:textId="39767C55" w:rsidR="003E5B93" w:rsidRDefault="003E5B93" w:rsidP="00DF3C8B">
      <w:pPr>
        <w:spacing w:after="120" w:line="288" w:lineRule="auto"/>
        <w:jc w:val="both"/>
        <w:rPr>
          <w:rFonts w:ascii="Arial Narrow" w:hAnsi="Arial Narrow" w:cs="Arial Narrow"/>
        </w:rPr>
      </w:pPr>
      <w:r w:rsidRPr="00904BFC">
        <w:rPr>
          <w:rFonts w:ascii="Arial Narrow" w:hAnsi="Arial Narrow" w:cs="Arial Narrow"/>
        </w:rPr>
        <w:t>Pokud se týká pedagogů mateřských škol (ředitelky, učitelky), názory na povolování odkladů školní docházky pro děti se různí</w:t>
      </w:r>
      <w:r w:rsidR="00FC55A0">
        <w:rPr>
          <w:rFonts w:ascii="Arial Narrow" w:hAnsi="Arial Narrow" w:cs="Arial Narrow"/>
        </w:rPr>
        <w:t xml:space="preserve">. </w:t>
      </w:r>
      <w:r w:rsidRPr="00904BFC">
        <w:rPr>
          <w:rFonts w:ascii="Arial Narrow" w:hAnsi="Arial Narrow" w:cs="Arial Narrow"/>
        </w:rPr>
        <w:t>Nejčastější impuls odkladu školní docházky vychází od rodičů, relativně často dávají první doporučení nejrůznější instituce – ať už mateřská škola, pedagogicko-psychologická poradna, lékař nebo základní škola při zápisu dítěte. Nejvýznamnějším důvodem odkladu hraje věk – nejčastěji o něm uvažují rodiče dětí narozených během prázdninových měsíců. Při žádosti o odklad musejí rodiče předložit doporučení školského poradenského zařízení a odborného lékaře nebo psychologa.</w:t>
      </w:r>
    </w:p>
    <w:p w14:paraId="2A5FD925" w14:textId="36225D37" w:rsidR="00A055D2" w:rsidRDefault="00A055D2" w:rsidP="004A46C0">
      <w:pPr>
        <w:spacing w:after="60" w:line="288" w:lineRule="auto"/>
        <w:jc w:val="both"/>
        <w:rPr>
          <w:ins w:id="663" w:author="Pavla Zankova" w:date="2025-04-22T13:43:00Z" w16du:dateUtc="2025-04-22T11:43:00Z"/>
          <w:rFonts w:ascii="Arial Narrow" w:hAnsi="Arial Narrow" w:cs="Arial Narrow"/>
        </w:rPr>
      </w:pPr>
    </w:p>
    <w:p w14:paraId="03307316" w14:textId="77777777" w:rsidR="00781D12" w:rsidRDefault="00781D12" w:rsidP="004A46C0">
      <w:pPr>
        <w:spacing w:after="60" w:line="288" w:lineRule="auto"/>
        <w:jc w:val="both"/>
        <w:rPr>
          <w:ins w:id="664" w:author="Pavla Zankova" w:date="2025-04-22T13:43:00Z" w16du:dateUtc="2025-04-22T11:43:00Z"/>
          <w:rFonts w:ascii="Arial Narrow" w:hAnsi="Arial Narrow" w:cs="Arial Narrow"/>
        </w:rPr>
      </w:pPr>
    </w:p>
    <w:p w14:paraId="0D47EB6F" w14:textId="77777777" w:rsidR="00781D12" w:rsidRDefault="00781D12" w:rsidP="004A46C0">
      <w:pPr>
        <w:spacing w:after="60" w:line="288" w:lineRule="auto"/>
        <w:jc w:val="both"/>
        <w:rPr>
          <w:rFonts w:ascii="Arial Narrow" w:hAnsi="Arial Narrow" w:cs="Arial Narrow"/>
        </w:rPr>
      </w:pPr>
    </w:p>
    <w:p w14:paraId="04A402C9" w14:textId="56A77635" w:rsidR="00114275" w:rsidRDefault="003E5B93" w:rsidP="004A46C0">
      <w:pPr>
        <w:pStyle w:val="Nadpis6"/>
        <w:jc w:val="both"/>
      </w:pPr>
      <w:r w:rsidRPr="00904BFC">
        <w:lastRenderedPageBreak/>
        <w:t xml:space="preserve">Vývoj počtu absolventů, kteří úspěšně dokončili ZŠ </w:t>
      </w:r>
    </w:p>
    <w:p w14:paraId="716EA38C" w14:textId="77777777" w:rsidR="00274E9B" w:rsidRPr="00274E9B" w:rsidRDefault="00274E9B" w:rsidP="00274E9B"/>
    <w:p w14:paraId="5C22AF38" w14:textId="591B6CCF" w:rsidR="00274E9B" w:rsidRDefault="00274E9B" w:rsidP="004A46C0">
      <w:pPr>
        <w:spacing w:after="120" w:line="288" w:lineRule="auto"/>
        <w:jc w:val="both"/>
        <w:rPr>
          <w:rFonts w:ascii="Arial Narrow" w:hAnsi="Arial Narrow"/>
        </w:rPr>
      </w:pPr>
      <w:r>
        <w:rPr>
          <w:rFonts w:ascii="Arial Narrow" w:hAnsi="Arial Narrow"/>
        </w:rPr>
        <w:t xml:space="preserve">Ve školním roce 2019/2020 ukončilo základní vzdělání 336 žáků, z toho 316 v 9. ročníku, 16 v nižším než 9. ročníku a 4 žáků v 10. ročníku (speciální škola). Na gymnázia či víceleté konzervatoře přešlo z 5. ročníku 19 žáků. </w:t>
      </w:r>
    </w:p>
    <w:p w14:paraId="0C2A1A11" w14:textId="77777777" w:rsidR="00274E9B" w:rsidRPr="00274E9B" w:rsidRDefault="00274E9B" w:rsidP="004A46C0">
      <w:pPr>
        <w:spacing w:after="120" w:line="288" w:lineRule="auto"/>
        <w:jc w:val="both"/>
        <w:rPr>
          <w:rFonts w:ascii="Arial Narrow" w:hAnsi="Arial Narrow"/>
        </w:rPr>
      </w:pPr>
    </w:p>
    <w:p w14:paraId="50F1AA0C" w14:textId="4636C1FC" w:rsidR="003724AE" w:rsidRDefault="003E5B93" w:rsidP="004A46C0">
      <w:pPr>
        <w:spacing w:after="120" w:line="288" w:lineRule="auto"/>
        <w:jc w:val="both"/>
        <w:rPr>
          <w:rFonts w:ascii="Arial Narrow" w:hAnsi="Arial Narrow"/>
          <w:b/>
          <w:i/>
        </w:rPr>
      </w:pPr>
      <w:r w:rsidRPr="00904BFC">
        <w:rPr>
          <w:rFonts w:ascii="Arial Narrow" w:hAnsi="Arial Narrow"/>
          <w:b/>
          <w:i/>
          <w:iCs/>
        </w:rPr>
        <w:t xml:space="preserve">Tab. </w:t>
      </w:r>
      <w:r w:rsidR="0005105A">
        <w:rPr>
          <w:rFonts w:ascii="Arial Narrow" w:hAnsi="Arial Narrow"/>
          <w:b/>
          <w:i/>
          <w:iCs/>
        </w:rPr>
        <w:t>20</w:t>
      </w:r>
      <w:r w:rsidRPr="00904BFC">
        <w:rPr>
          <w:rFonts w:ascii="Arial Narrow" w:hAnsi="Arial Narrow"/>
          <w:b/>
          <w:i/>
          <w:iCs/>
        </w:rPr>
        <w:t xml:space="preserve"> Počet žáků, kteří </w:t>
      </w:r>
      <w:r w:rsidR="00621704" w:rsidRPr="00621704">
        <w:rPr>
          <w:rFonts w:ascii="Arial Narrow" w:hAnsi="Arial Narrow"/>
          <w:b/>
          <w:bCs/>
          <w:i/>
        </w:rPr>
        <w:t xml:space="preserve">v předchozím </w:t>
      </w:r>
      <w:proofErr w:type="spellStart"/>
      <w:r w:rsidR="00621704" w:rsidRPr="00621704">
        <w:rPr>
          <w:rFonts w:ascii="Arial Narrow" w:hAnsi="Arial Narrow"/>
          <w:b/>
          <w:bCs/>
          <w:i/>
        </w:rPr>
        <w:t>šk</w:t>
      </w:r>
      <w:proofErr w:type="spellEnd"/>
      <w:r w:rsidR="00621704" w:rsidRPr="00621704">
        <w:rPr>
          <w:rFonts w:ascii="Arial Narrow" w:hAnsi="Arial Narrow"/>
          <w:b/>
          <w:bCs/>
          <w:i/>
        </w:rPr>
        <w:t>. roce ukončili povinnou školní docházku</w:t>
      </w:r>
    </w:p>
    <w:tbl>
      <w:tblPr>
        <w:tblStyle w:val="Mkatabulky"/>
        <w:tblW w:w="9067" w:type="dxa"/>
        <w:tblLook w:val="04A0" w:firstRow="1" w:lastRow="0" w:firstColumn="1" w:lastColumn="0" w:noHBand="0" w:noVBand="1"/>
      </w:tblPr>
      <w:tblGrid>
        <w:gridCol w:w="983"/>
        <w:gridCol w:w="582"/>
        <w:gridCol w:w="936"/>
        <w:gridCol w:w="848"/>
        <w:gridCol w:w="720"/>
        <w:gridCol w:w="965"/>
        <w:gridCol w:w="685"/>
        <w:gridCol w:w="685"/>
        <w:gridCol w:w="1041"/>
        <w:gridCol w:w="1041"/>
        <w:gridCol w:w="581"/>
      </w:tblGrid>
      <w:tr w:rsidR="00274E9B" w14:paraId="106E3673" w14:textId="77777777" w:rsidTr="00274E9B">
        <w:tc>
          <w:tcPr>
            <w:tcW w:w="983" w:type="dxa"/>
          </w:tcPr>
          <w:p w14:paraId="20B160BD" w14:textId="795EFDC6" w:rsidR="00274E9B" w:rsidRPr="00A47780" w:rsidRDefault="00274E9B" w:rsidP="00274E9B">
            <w:pPr>
              <w:spacing w:after="120" w:line="288" w:lineRule="auto"/>
              <w:jc w:val="center"/>
              <w:rPr>
                <w:rFonts w:ascii="Arial Narrow" w:hAnsi="Arial Narrow"/>
                <w:b/>
                <w:sz w:val="20"/>
                <w:szCs w:val="20"/>
              </w:rPr>
            </w:pPr>
            <w:r w:rsidRPr="00A47780">
              <w:rPr>
                <w:rFonts w:ascii="Arial Narrow" w:hAnsi="Arial Narrow"/>
                <w:b/>
                <w:sz w:val="20"/>
                <w:szCs w:val="20"/>
              </w:rPr>
              <w:t>Zřizovatel</w:t>
            </w:r>
          </w:p>
        </w:tc>
        <w:tc>
          <w:tcPr>
            <w:tcW w:w="4051" w:type="dxa"/>
            <w:gridSpan w:val="5"/>
          </w:tcPr>
          <w:p w14:paraId="2EB6DD27" w14:textId="46424E59" w:rsidR="00274E9B" w:rsidRPr="00A47780" w:rsidRDefault="00274E9B" w:rsidP="00E03ABA">
            <w:pPr>
              <w:spacing w:after="120" w:line="288" w:lineRule="auto"/>
              <w:jc w:val="center"/>
              <w:rPr>
                <w:rFonts w:ascii="Arial Narrow" w:hAnsi="Arial Narrow"/>
                <w:b/>
                <w:sz w:val="20"/>
                <w:szCs w:val="20"/>
              </w:rPr>
            </w:pPr>
            <w:r w:rsidRPr="00A47780">
              <w:rPr>
                <w:rFonts w:ascii="Arial Narrow" w:hAnsi="Arial Narrow"/>
                <w:b/>
                <w:sz w:val="20"/>
                <w:szCs w:val="20"/>
              </w:rPr>
              <w:t>Součet žáků, kteří ukončili PŠD</w:t>
            </w:r>
          </w:p>
        </w:tc>
        <w:tc>
          <w:tcPr>
            <w:tcW w:w="4033" w:type="dxa"/>
            <w:gridSpan w:val="5"/>
            <w:vAlign w:val="center"/>
          </w:tcPr>
          <w:p w14:paraId="4B838ABC" w14:textId="2C4B65CA" w:rsidR="00274E9B" w:rsidRPr="00A47780" w:rsidRDefault="00274E9B" w:rsidP="00E03ABA">
            <w:pPr>
              <w:spacing w:after="120" w:line="288" w:lineRule="auto"/>
              <w:jc w:val="center"/>
              <w:rPr>
                <w:rFonts w:ascii="Arial Narrow" w:hAnsi="Arial Narrow"/>
                <w:b/>
                <w:sz w:val="20"/>
                <w:szCs w:val="20"/>
              </w:rPr>
            </w:pPr>
            <w:r w:rsidRPr="00A47780">
              <w:rPr>
                <w:rFonts w:ascii="Arial Narrow" w:hAnsi="Arial Narrow"/>
                <w:b/>
                <w:sz w:val="20"/>
                <w:szCs w:val="20"/>
              </w:rPr>
              <w:t>Z toho v nižším než 9. ročníku</w:t>
            </w:r>
          </w:p>
        </w:tc>
      </w:tr>
      <w:tr w:rsidR="00E546F1" w14:paraId="1A4AD531" w14:textId="77777777" w:rsidTr="00274E9B">
        <w:trPr>
          <w:trHeight w:val="457"/>
        </w:trPr>
        <w:tc>
          <w:tcPr>
            <w:tcW w:w="983" w:type="dxa"/>
          </w:tcPr>
          <w:p w14:paraId="6F2B9FAF" w14:textId="561C7F56" w:rsidR="00E546F1" w:rsidRPr="00A47780" w:rsidRDefault="00E546F1" w:rsidP="00274E9B">
            <w:pPr>
              <w:spacing w:after="120" w:line="288" w:lineRule="auto"/>
              <w:jc w:val="center"/>
              <w:rPr>
                <w:rFonts w:ascii="Arial Narrow" w:hAnsi="Arial Narrow"/>
                <w:sz w:val="20"/>
                <w:szCs w:val="20"/>
              </w:rPr>
            </w:pPr>
          </w:p>
        </w:tc>
        <w:tc>
          <w:tcPr>
            <w:tcW w:w="582" w:type="dxa"/>
          </w:tcPr>
          <w:p w14:paraId="7799E878" w14:textId="6E0B61DB" w:rsidR="00E546F1" w:rsidRPr="00A47780" w:rsidRDefault="00E546F1" w:rsidP="00274E9B">
            <w:pPr>
              <w:spacing w:after="120" w:line="288" w:lineRule="auto"/>
              <w:jc w:val="center"/>
              <w:rPr>
                <w:rFonts w:ascii="Arial Narrow" w:hAnsi="Arial Narrow"/>
                <w:b/>
                <w:sz w:val="20"/>
                <w:szCs w:val="20"/>
              </w:rPr>
            </w:pPr>
            <w:r w:rsidRPr="00A47780">
              <w:rPr>
                <w:rFonts w:ascii="Arial Narrow" w:hAnsi="Arial Narrow"/>
                <w:b/>
                <w:sz w:val="20"/>
                <w:szCs w:val="20"/>
              </w:rPr>
              <w:t>2016</w:t>
            </w:r>
          </w:p>
        </w:tc>
        <w:tc>
          <w:tcPr>
            <w:tcW w:w="936" w:type="dxa"/>
          </w:tcPr>
          <w:p w14:paraId="66783303" w14:textId="2885A39F" w:rsidR="00E546F1" w:rsidRPr="00A47780" w:rsidRDefault="00E546F1" w:rsidP="00274E9B">
            <w:pPr>
              <w:spacing w:after="120" w:line="288" w:lineRule="auto"/>
              <w:jc w:val="center"/>
              <w:rPr>
                <w:rFonts w:ascii="Arial Narrow" w:hAnsi="Arial Narrow"/>
                <w:b/>
                <w:sz w:val="20"/>
                <w:szCs w:val="20"/>
              </w:rPr>
            </w:pPr>
            <w:r>
              <w:rPr>
                <w:rFonts w:ascii="Arial Narrow" w:hAnsi="Arial Narrow"/>
                <w:b/>
                <w:sz w:val="20"/>
                <w:szCs w:val="20"/>
              </w:rPr>
              <w:t>2017</w:t>
            </w:r>
          </w:p>
        </w:tc>
        <w:tc>
          <w:tcPr>
            <w:tcW w:w="848" w:type="dxa"/>
          </w:tcPr>
          <w:p w14:paraId="2C49D7D4" w14:textId="7E43B251" w:rsidR="00E546F1" w:rsidRPr="00A47780" w:rsidRDefault="00E546F1" w:rsidP="00274E9B">
            <w:pPr>
              <w:spacing w:after="120" w:line="288" w:lineRule="auto"/>
              <w:jc w:val="center"/>
              <w:rPr>
                <w:rFonts w:ascii="Arial Narrow" w:hAnsi="Arial Narrow"/>
                <w:b/>
                <w:sz w:val="20"/>
                <w:szCs w:val="20"/>
              </w:rPr>
            </w:pPr>
            <w:r w:rsidRPr="00A47780">
              <w:rPr>
                <w:rFonts w:ascii="Arial Narrow" w:hAnsi="Arial Narrow"/>
                <w:b/>
                <w:sz w:val="20"/>
                <w:szCs w:val="20"/>
              </w:rPr>
              <w:t>2</w:t>
            </w:r>
            <w:r>
              <w:rPr>
                <w:rFonts w:ascii="Arial Narrow" w:hAnsi="Arial Narrow"/>
                <w:b/>
                <w:sz w:val="20"/>
                <w:szCs w:val="20"/>
              </w:rPr>
              <w:t>018</w:t>
            </w:r>
          </w:p>
        </w:tc>
        <w:tc>
          <w:tcPr>
            <w:tcW w:w="720" w:type="dxa"/>
          </w:tcPr>
          <w:p w14:paraId="18A338CB" w14:textId="01A61542" w:rsidR="00E546F1" w:rsidRDefault="00E546F1" w:rsidP="00274E9B">
            <w:pPr>
              <w:spacing w:after="120" w:line="288" w:lineRule="auto"/>
              <w:jc w:val="center"/>
              <w:rPr>
                <w:rFonts w:ascii="Arial Narrow" w:hAnsi="Arial Narrow"/>
                <w:b/>
                <w:sz w:val="20"/>
                <w:szCs w:val="20"/>
              </w:rPr>
            </w:pPr>
            <w:r>
              <w:rPr>
                <w:rFonts w:ascii="Arial Narrow" w:hAnsi="Arial Narrow"/>
                <w:b/>
                <w:sz w:val="20"/>
                <w:szCs w:val="20"/>
              </w:rPr>
              <w:t>2019</w:t>
            </w:r>
          </w:p>
        </w:tc>
        <w:tc>
          <w:tcPr>
            <w:tcW w:w="965" w:type="dxa"/>
          </w:tcPr>
          <w:p w14:paraId="64A28491" w14:textId="17322C08" w:rsidR="00E546F1" w:rsidRPr="00A47780" w:rsidRDefault="00E546F1" w:rsidP="00274E9B">
            <w:pPr>
              <w:spacing w:after="120" w:line="288" w:lineRule="auto"/>
              <w:jc w:val="center"/>
              <w:rPr>
                <w:rFonts w:ascii="Arial Narrow" w:hAnsi="Arial Narrow"/>
                <w:b/>
                <w:sz w:val="20"/>
                <w:szCs w:val="20"/>
              </w:rPr>
            </w:pPr>
            <w:r>
              <w:rPr>
                <w:rFonts w:ascii="Arial Narrow" w:hAnsi="Arial Narrow"/>
                <w:b/>
                <w:sz w:val="20"/>
                <w:szCs w:val="20"/>
              </w:rPr>
              <w:t>2020</w:t>
            </w:r>
          </w:p>
        </w:tc>
        <w:tc>
          <w:tcPr>
            <w:tcW w:w="685" w:type="dxa"/>
          </w:tcPr>
          <w:p w14:paraId="10522CE7" w14:textId="32BEEC0C" w:rsidR="00E546F1" w:rsidRPr="00A47780" w:rsidRDefault="00E546F1" w:rsidP="00274E9B">
            <w:pPr>
              <w:spacing w:after="120" w:line="288" w:lineRule="auto"/>
              <w:jc w:val="center"/>
              <w:rPr>
                <w:rFonts w:ascii="Arial Narrow" w:hAnsi="Arial Narrow"/>
                <w:b/>
                <w:sz w:val="20"/>
                <w:szCs w:val="20"/>
              </w:rPr>
            </w:pPr>
            <w:r w:rsidRPr="00A47780">
              <w:rPr>
                <w:rFonts w:ascii="Arial Narrow" w:hAnsi="Arial Narrow"/>
                <w:b/>
                <w:sz w:val="20"/>
                <w:szCs w:val="20"/>
              </w:rPr>
              <w:t>2016</w:t>
            </w:r>
          </w:p>
        </w:tc>
        <w:tc>
          <w:tcPr>
            <w:tcW w:w="685" w:type="dxa"/>
          </w:tcPr>
          <w:p w14:paraId="579A34D1" w14:textId="35770214" w:rsidR="00E546F1" w:rsidRPr="00A47780" w:rsidRDefault="00E546F1" w:rsidP="00274E9B">
            <w:pPr>
              <w:spacing w:after="120" w:line="288" w:lineRule="auto"/>
              <w:jc w:val="center"/>
              <w:rPr>
                <w:rFonts w:ascii="Arial Narrow" w:hAnsi="Arial Narrow"/>
                <w:b/>
                <w:sz w:val="20"/>
                <w:szCs w:val="20"/>
              </w:rPr>
            </w:pPr>
            <w:r w:rsidRPr="00A47780">
              <w:rPr>
                <w:rFonts w:ascii="Arial Narrow" w:hAnsi="Arial Narrow"/>
                <w:b/>
                <w:sz w:val="20"/>
                <w:szCs w:val="20"/>
              </w:rPr>
              <w:t>2017</w:t>
            </w:r>
          </w:p>
        </w:tc>
        <w:tc>
          <w:tcPr>
            <w:tcW w:w="1041" w:type="dxa"/>
          </w:tcPr>
          <w:p w14:paraId="27E99C69" w14:textId="7ACFF6AF" w:rsidR="00E546F1" w:rsidRPr="00A47780" w:rsidRDefault="00E546F1" w:rsidP="00274E9B">
            <w:pPr>
              <w:spacing w:after="120" w:line="288" w:lineRule="auto"/>
              <w:jc w:val="center"/>
              <w:rPr>
                <w:rFonts w:ascii="Arial Narrow" w:hAnsi="Arial Narrow"/>
                <w:b/>
                <w:sz w:val="20"/>
                <w:szCs w:val="20"/>
              </w:rPr>
            </w:pPr>
            <w:r w:rsidRPr="00A47780">
              <w:rPr>
                <w:rFonts w:ascii="Arial Narrow" w:hAnsi="Arial Narrow"/>
                <w:b/>
                <w:sz w:val="20"/>
                <w:szCs w:val="20"/>
              </w:rPr>
              <w:t>2018</w:t>
            </w:r>
          </w:p>
        </w:tc>
        <w:tc>
          <w:tcPr>
            <w:tcW w:w="1041" w:type="dxa"/>
          </w:tcPr>
          <w:p w14:paraId="48222B0E" w14:textId="1737983B" w:rsidR="00E546F1" w:rsidRPr="00A47780" w:rsidRDefault="00E546F1" w:rsidP="00274E9B">
            <w:pPr>
              <w:spacing w:after="120" w:line="288" w:lineRule="auto"/>
              <w:jc w:val="center"/>
              <w:rPr>
                <w:rFonts w:ascii="Arial Narrow" w:hAnsi="Arial Narrow"/>
                <w:b/>
                <w:sz w:val="20"/>
                <w:szCs w:val="20"/>
              </w:rPr>
            </w:pPr>
            <w:r>
              <w:rPr>
                <w:rFonts w:ascii="Arial Narrow" w:hAnsi="Arial Narrow"/>
                <w:b/>
                <w:sz w:val="20"/>
                <w:szCs w:val="20"/>
              </w:rPr>
              <w:t>2019</w:t>
            </w:r>
          </w:p>
        </w:tc>
        <w:tc>
          <w:tcPr>
            <w:tcW w:w="581" w:type="dxa"/>
          </w:tcPr>
          <w:p w14:paraId="61DA99CA" w14:textId="4AD7BE43" w:rsidR="00E546F1" w:rsidRPr="00A47780" w:rsidRDefault="00E546F1" w:rsidP="00274E9B">
            <w:pPr>
              <w:spacing w:after="120" w:line="288" w:lineRule="auto"/>
              <w:jc w:val="center"/>
              <w:rPr>
                <w:rFonts w:ascii="Arial Narrow" w:hAnsi="Arial Narrow"/>
                <w:b/>
                <w:sz w:val="20"/>
                <w:szCs w:val="20"/>
              </w:rPr>
            </w:pPr>
            <w:r>
              <w:rPr>
                <w:rFonts w:ascii="Arial Narrow" w:hAnsi="Arial Narrow"/>
                <w:b/>
                <w:sz w:val="20"/>
                <w:szCs w:val="20"/>
              </w:rPr>
              <w:t>2020</w:t>
            </w:r>
          </w:p>
        </w:tc>
      </w:tr>
      <w:tr w:rsidR="00E546F1" w14:paraId="6D950B2F" w14:textId="77777777" w:rsidTr="00274E9B">
        <w:tc>
          <w:tcPr>
            <w:tcW w:w="983" w:type="dxa"/>
          </w:tcPr>
          <w:p w14:paraId="43E1877A" w14:textId="4C8CD9DF"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kraj</w:t>
            </w:r>
          </w:p>
        </w:tc>
        <w:tc>
          <w:tcPr>
            <w:tcW w:w="582" w:type="dxa"/>
          </w:tcPr>
          <w:p w14:paraId="3E172285" w14:textId="099D7FAD"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13</w:t>
            </w:r>
          </w:p>
        </w:tc>
        <w:tc>
          <w:tcPr>
            <w:tcW w:w="936" w:type="dxa"/>
          </w:tcPr>
          <w:p w14:paraId="189421EF" w14:textId="780714A3"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11</w:t>
            </w:r>
          </w:p>
        </w:tc>
        <w:tc>
          <w:tcPr>
            <w:tcW w:w="848" w:type="dxa"/>
          </w:tcPr>
          <w:p w14:paraId="05E68A98" w14:textId="00B9EEB6"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13</w:t>
            </w:r>
          </w:p>
        </w:tc>
        <w:tc>
          <w:tcPr>
            <w:tcW w:w="720" w:type="dxa"/>
          </w:tcPr>
          <w:p w14:paraId="01207426" w14:textId="6204D06D" w:rsidR="00E546F1"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965" w:type="dxa"/>
          </w:tcPr>
          <w:p w14:paraId="18816A68" w14:textId="48C67918"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685" w:type="dxa"/>
          </w:tcPr>
          <w:p w14:paraId="4FCEB350" w14:textId="2CFFE4BD"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w:t>
            </w:r>
          </w:p>
        </w:tc>
        <w:tc>
          <w:tcPr>
            <w:tcW w:w="685" w:type="dxa"/>
          </w:tcPr>
          <w:p w14:paraId="77BAC518" w14:textId="6FF6FD33"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0</w:t>
            </w:r>
          </w:p>
        </w:tc>
        <w:tc>
          <w:tcPr>
            <w:tcW w:w="1041" w:type="dxa"/>
          </w:tcPr>
          <w:p w14:paraId="785FA89B" w14:textId="51AAFE55"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3</w:t>
            </w:r>
          </w:p>
        </w:tc>
        <w:tc>
          <w:tcPr>
            <w:tcW w:w="1041" w:type="dxa"/>
          </w:tcPr>
          <w:p w14:paraId="08D435C7" w14:textId="27EBF599"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581" w:type="dxa"/>
          </w:tcPr>
          <w:p w14:paraId="501FC352" w14:textId="2239A595"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r>
      <w:tr w:rsidR="00E546F1" w14:paraId="30773D06" w14:textId="77777777" w:rsidTr="00274E9B">
        <w:tc>
          <w:tcPr>
            <w:tcW w:w="983" w:type="dxa"/>
          </w:tcPr>
          <w:p w14:paraId="09DB0795" w14:textId="528F0E03"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obec</w:t>
            </w:r>
          </w:p>
        </w:tc>
        <w:tc>
          <w:tcPr>
            <w:tcW w:w="582" w:type="dxa"/>
          </w:tcPr>
          <w:p w14:paraId="32BE9C32" w14:textId="523AA119"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265</w:t>
            </w:r>
          </w:p>
        </w:tc>
        <w:tc>
          <w:tcPr>
            <w:tcW w:w="936" w:type="dxa"/>
          </w:tcPr>
          <w:p w14:paraId="557B056D" w14:textId="1E79D440"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289</w:t>
            </w:r>
          </w:p>
        </w:tc>
        <w:tc>
          <w:tcPr>
            <w:tcW w:w="848" w:type="dxa"/>
          </w:tcPr>
          <w:p w14:paraId="6B8C0993" w14:textId="4D4DA85D"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291</w:t>
            </w:r>
          </w:p>
        </w:tc>
        <w:tc>
          <w:tcPr>
            <w:tcW w:w="720" w:type="dxa"/>
          </w:tcPr>
          <w:p w14:paraId="11A0ECC9" w14:textId="00C0A75F" w:rsidR="00E546F1" w:rsidDel="00A055D2" w:rsidRDefault="00E546F1" w:rsidP="00274E9B">
            <w:pPr>
              <w:spacing w:after="120" w:line="288" w:lineRule="auto"/>
              <w:jc w:val="center"/>
              <w:rPr>
                <w:rFonts w:ascii="Arial Narrow" w:hAnsi="Arial Narrow"/>
                <w:sz w:val="20"/>
                <w:szCs w:val="20"/>
              </w:rPr>
            </w:pPr>
            <w:r>
              <w:rPr>
                <w:rFonts w:ascii="Arial Narrow" w:hAnsi="Arial Narrow"/>
                <w:sz w:val="20"/>
                <w:szCs w:val="20"/>
              </w:rPr>
              <w:t>291</w:t>
            </w:r>
          </w:p>
        </w:tc>
        <w:tc>
          <w:tcPr>
            <w:tcW w:w="965" w:type="dxa"/>
          </w:tcPr>
          <w:p w14:paraId="06C0CCC3" w14:textId="1892050C"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305</w:t>
            </w:r>
          </w:p>
        </w:tc>
        <w:tc>
          <w:tcPr>
            <w:tcW w:w="685" w:type="dxa"/>
          </w:tcPr>
          <w:p w14:paraId="73033D3E" w14:textId="05883E57"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7</w:t>
            </w:r>
          </w:p>
        </w:tc>
        <w:tc>
          <w:tcPr>
            <w:tcW w:w="685" w:type="dxa"/>
          </w:tcPr>
          <w:p w14:paraId="438A3AC3" w14:textId="56CC34FE"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11</w:t>
            </w:r>
          </w:p>
        </w:tc>
        <w:tc>
          <w:tcPr>
            <w:tcW w:w="1041" w:type="dxa"/>
          </w:tcPr>
          <w:p w14:paraId="76584A94" w14:textId="34D84E83"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6</w:t>
            </w:r>
          </w:p>
        </w:tc>
        <w:tc>
          <w:tcPr>
            <w:tcW w:w="1041" w:type="dxa"/>
          </w:tcPr>
          <w:p w14:paraId="34320B79" w14:textId="6948D76C"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16</w:t>
            </w:r>
          </w:p>
        </w:tc>
        <w:tc>
          <w:tcPr>
            <w:tcW w:w="581" w:type="dxa"/>
          </w:tcPr>
          <w:p w14:paraId="7EEEF699" w14:textId="2A7D304A"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14</w:t>
            </w:r>
          </w:p>
        </w:tc>
      </w:tr>
      <w:tr w:rsidR="00E546F1" w14:paraId="66F67C57" w14:textId="77777777" w:rsidTr="00274E9B">
        <w:tc>
          <w:tcPr>
            <w:tcW w:w="983" w:type="dxa"/>
          </w:tcPr>
          <w:p w14:paraId="080A8D28" w14:textId="5519664D"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soukromá</w:t>
            </w:r>
          </w:p>
        </w:tc>
        <w:tc>
          <w:tcPr>
            <w:tcW w:w="582" w:type="dxa"/>
          </w:tcPr>
          <w:p w14:paraId="17D5FAF8" w14:textId="1364FB3F"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10</w:t>
            </w:r>
          </w:p>
        </w:tc>
        <w:tc>
          <w:tcPr>
            <w:tcW w:w="936" w:type="dxa"/>
          </w:tcPr>
          <w:p w14:paraId="0709C1DB" w14:textId="79EC0D18"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8</w:t>
            </w:r>
          </w:p>
        </w:tc>
        <w:tc>
          <w:tcPr>
            <w:tcW w:w="848" w:type="dxa"/>
          </w:tcPr>
          <w:p w14:paraId="1C5EA628" w14:textId="3DCACE4B"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12</w:t>
            </w:r>
          </w:p>
        </w:tc>
        <w:tc>
          <w:tcPr>
            <w:tcW w:w="720" w:type="dxa"/>
          </w:tcPr>
          <w:p w14:paraId="121885A7" w14:textId="688329BB" w:rsidR="00E546F1"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965" w:type="dxa"/>
          </w:tcPr>
          <w:p w14:paraId="0CD8E043" w14:textId="65A8A6EB"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685" w:type="dxa"/>
          </w:tcPr>
          <w:p w14:paraId="74FCC1E2" w14:textId="43B0F5EB"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2</w:t>
            </w:r>
          </w:p>
        </w:tc>
        <w:tc>
          <w:tcPr>
            <w:tcW w:w="685" w:type="dxa"/>
          </w:tcPr>
          <w:p w14:paraId="12441B16" w14:textId="76D70CF6"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0</w:t>
            </w:r>
          </w:p>
        </w:tc>
        <w:tc>
          <w:tcPr>
            <w:tcW w:w="1041" w:type="dxa"/>
          </w:tcPr>
          <w:p w14:paraId="76191DD3" w14:textId="1FB2497F"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0</w:t>
            </w:r>
          </w:p>
        </w:tc>
        <w:tc>
          <w:tcPr>
            <w:tcW w:w="1041" w:type="dxa"/>
          </w:tcPr>
          <w:p w14:paraId="3C9A2AED" w14:textId="15BA52F9"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581" w:type="dxa"/>
          </w:tcPr>
          <w:p w14:paraId="016DA8EF" w14:textId="280DD906"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r>
      <w:tr w:rsidR="00E546F1" w14:paraId="4AA99420" w14:textId="77777777" w:rsidTr="00274E9B">
        <w:tc>
          <w:tcPr>
            <w:tcW w:w="983" w:type="dxa"/>
          </w:tcPr>
          <w:p w14:paraId="09133807" w14:textId="51C973F0"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ORP celkem</w:t>
            </w:r>
          </w:p>
        </w:tc>
        <w:tc>
          <w:tcPr>
            <w:tcW w:w="582" w:type="dxa"/>
          </w:tcPr>
          <w:p w14:paraId="41592236" w14:textId="71797053"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288</w:t>
            </w:r>
          </w:p>
        </w:tc>
        <w:tc>
          <w:tcPr>
            <w:tcW w:w="936" w:type="dxa"/>
          </w:tcPr>
          <w:p w14:paraId="138237E7" w14:textId="6FB810DB"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308</w:t>
            </w:r>
          </w:p>
        </w:tc>
        <w:tc>
          <w:tcPr>
            <w:tcW w:w="848" w:type="dxa"/>
          </w:tcPr>
          <w:p w14:paraId="05A75AEF" w14:textId="6351D27A"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316</w:t>
            </w:r>
          </w:p>
        </w:tc>
        <w:tc>
          <w:tcPr>
            <w:tcW w:w="720" w:type="dxa"/>
          </w:tcPr>
          <w:p w14:paraId="1BA65E2F" w14:textId="137C8A42" w:rsidR="00E546F1"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965" w:type="dxa"/>
          </w:tcPr>
          <w:p w14:paraId="26558A67" w14:textId="51CC09F2"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336</w:t>
            </w:r>
          </w:p>
        </w:tc>
        <w:tc>
          <w:tcPr>
            <w:tcW w:w="685" w:type="dxa"/>
          </w:tcPr>
          <w:p w14:paraId="64B3091E" w14:textId="6A2CC2EC"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10</w:t>
            </w:r>
          </w:p>
        </w:tc>
        <w:tc>
          <w:tcPr>
            <w:tcW w:w="685" w:type="dxa"/>
          </w:tcPr>
          <w:p w14:paraId="131F8F8E" w14:textId="523ED876"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11</w:t>
            </w:r>
          </w:p>
        </w:tc>
        <w:tc>
          <w:tcPr>
            <w:tcW w:w="1041" w:type="dxa"/>
          </w:tcPr>
          <w:p w14:paraId="00583747" w14:textId="364B885B" w:rsidR="00E546F1" w:rsidRPr="00A47780" w:rsidRDefault="00E546F1" w:rsidP="00274E9B">
            <w:pPr>
              <w:spacing w:after="120" w:line="288" w:lineRule="auto"/>
              <w:jc w:val="center"/>
              <w:rPr>
                <w:rFonts w:ascii="Arial Narrow" w:hAnsi="Arial Narrow"/>
                <w:sz w:val="20"/>
                <w:szCs w:val="20"/>
              </w:rPr>
            </w:pPr>
            <w:r w:rsidRPr="00A47780">
              <w:rPr>
                <w:rFonts w:ascii="Arial Narrow" w:hAnsi="Arial Narrow"/>
                <w:sz w:val="20"/>
                <w:szCs w:val="20"/>
              </w:rPr>
              <w:t>9</w:t>
            </w:r>
          </w:p>
        </w:tc>
        <w:tc>
          <w:tcPr>
            <w:tcW w:w="1041" w:type="dxa"/>
          </w:tcPr>
          <w:p w14:paraId="534D57F6" w14:textId="0ABAE859"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c>
          <w:tcPr>
            <w:tcW w:w="581" w:type="dxa"/>
          </w:tcPr>
          <w:p w14:paraId="593468E9" w14:textId="3F705747" w:rsidR="00E546F1" w:rsidRPr="00A47780" w:rsidRDefault="00E546F1" w:rsidP="00274E9B">
            <w:pPr>
              <w:spacing w:after="120" w:line="288" w:lineRule="auto"/>
              <w:jc w:val="center"/>
              <w:rPr>
                <w:rFonts w:ascii="Arial Narrow" w:hAnsi="Arial Narrow"/>
                <w:sz w:val="20"/>
                <w:szCs w:val="20"/>
              </w:rPr>
            </w:pPr>
            <w:r>
              <w:rPr>
                <w:rFonts w:ascii="Arial Narrow" w:hAnsi="Arial Narrow"/>
                <w:sz w:val="20"/>
                <w:szCs w:val="20"/>
              </w:rPr>
              <w:t>-</w:t>
            </w:r>
          </w:p>
        </w:tc>
      </w:tr>
    </w:tbl>
    <w:p w14:paraId="07B7DBA4" w14:textId="7575BDFF" w:rsidR="00B82527" w:rsidRDefault="00B82527" w:rsidP="00B82527">
      <w:pPr>
        <w:spacing w:before="60" w:after="0" w:line="288" w:lineRule="auto"/>
        <w:jc w:val="both"/>
        <w:rPr>
          <w:rFonts w:ascii="Arial Narrow" w:hAnsi="Arial Narrow" w:cs="Arial Narrow"/>
          <w:color w:val="000000"/>
        </w:rPr>
      </w:pPr>
      <w:r w:rsidRPr="00904BFC">
        <w:rPr>
          <w:rFonts w:ascii="Arial Narrow" w:hAnsi="Arial Narrow" w:cs="Arial Narrow"/>
          <w:color w:val="000000"/>
        </w:rPr>
        <w:t xml:space="preserve">Pramen: </w:t>
      </w:r>
      <w:r>
        <w:rPr>
          <w:rFonts w:ascii="Arial Narrow" w:hAnsi="Arial Narrow" w:cs="Arial Narrow"/>
          <w:color w:val="000000"/>
        </w:rPr>
        <w:t xml:space="preserve">ORP </w:t>
      </w:r>
    </w:p>
    <w:p w14:paraId="4106DF77" w14:textId="77777777" w:rsidR="00E546F1" w:rsidRPr="00904BFC" w:rsidRDefault="00E546F1" w:rsidP="00B82527">
      <w:pPr>
        <w:spacing w:before="60" w:after="0" w:line="288" w:lineRule="auto"/>
        <w:jc w:val="both"/>
        <w:rPr>
          <w:rFonts w:ascii="Arial Narrow" w:hAnsi="Arial Narrow" w:cs="Arial Narrow"/>
          <w:color w:val="000000"/>
        </w:rPr>
      </w:pPr>
    </w:p>
    <w:p w14:paraId="24E4F053" w14:textId="2D12E56A" w:rsidR="006C1B89" w:rsidRDefault="006C1B89" w:rsidP="004A46C0">
      <w:pPr>
        <w:spacing w:after="120" w:line="288" w:lineRule="auto"/>
        <w:jc w:val="both"/>
        <w:rPr>
          <w:rFonts w:ascii="Arial Narrow" w:hAnsi="Arial Narrow"/>
          <w:b/>
          <w:i/>
        </w:rPr>
      </w:pPr>
      <w:r w:rsidRPr="00904BFC">
        <w:rPr>
          <w:rFonts w:ascii="Arial Narrow" w:hAnsi="Arial Narrow"/>
          <w:b/>
          <w:i/>
          <w:iCs/>
        </w:rPr>
        <w:t>Tab. 2</w:t>
      </w:r>
      <w:r w:rsidR="0005105A">
        <w:rPr>
          <w:rFonts w:ascii="Arial Narrow" w:hAnsi="Arial Narrow"/>
          <w:b/>
          <w:i/>
          <w:iCs/>
        </w:rPr>
        <w:t>1</w:t>
      </w:r>
      <w:r w:rsidR="00B61393">
        <w:rPr>
          <w:rFonts w:ascii="Arial Narrow" w:hAnsi="Arial Narrow"/>
          <w:b/>
          <w:i/>
          <w:iCs/>
        </w:rPr>
        <w:t xml:space="preserve"> </w:t>
      </w:r>
      <w:r w:rsidRPr="00904BFC">
        <w:rPr>
          <w:rFonts w:ascii="Arial Narrow" w:hAnsi="Arial Narrow"/>
          <w:b/>
          <w:i/>
          <w:iCs/>
        </w:rPr>
        <w:t>Počet žáků</w:t>
      </w:r>
      <w:r w:rsidRPr="006C1B89">
        <w:rPr>
          <w:rFonts w:ascii="Arial Narrow" w:hAnsi="Arial Narrow"/>
          <w:b/>
          <w:i/>
        </w:rPr>
        <w:t>, kteří odešl</w:t>
      </w:r>
      <w:r w:rsidR="00C719C3">
        <w:rPr>
          <w:rFonts w:ascii="Arial Narrow" w:hAnsi="Arial Narrow"/>
          <w:b/>
          <w:i/>
        </w:rPr>
        <w:t>i</w:t>
      </w:r>
      <w:r w:rsidR="00D57243">
        <w:rPr>
          <w:rFonts w:ascii="Arial Narrow" w:hAnsi="Arial Narrow"/>
          <w:b/>
          <w:i/>
        </w:rPr>
        <w:t xml:space="preserve"> ze ZŠ ve školním roce 20</w:t>
      </w:r>
      <w:r w:rsidR="00AE5599">
        <w:rPr>
          <w:rFonts w:ascii="Arial Narrow" w:hAnsi="Arial Narrow"/>
          <w:b/>
          <w:i/>
        </w:rPr>
        <w:t>19</w:t>
      </w:r>
      <w:r w:rsidR="00D57243">
        <w:rPr>
          <w:rFonts w:ascii="Arial Narrow" w:hAnsi="Arial Narrow"/>
          <w:b/>
          <w:i/>
        </w:rPr>
        <w:t>/</w:t>
      </w:r>
      <w:r w:rsidR="00AE5599">
        <w:rPr>
          <w:rFonts w:ascii="Arial Narrow" w:hAnsi="Arial Narrow"/>
          <w:b/>
          <w:i/>
        </w:rPr>
        <w:t>/20</w:t>
      </w:r>
      <w:r w:rsidR="00AF1084">
        <w:rPr>
          <w:rFonts w:ascii="Arial Narrow" w:hAnsi="Arial Narrow"/>
          <w:b/>
          <w:i/>
        </w:rPr>
        <w:t xml:space="preserve"> </w:t>
      </w:r>
      <w:r w:rsidR="00AF1084" w:rsidRPr="00AF1084">
        <w:rPr>
          <w:rFonts w:ascii="Arial Narrow" w:hAnsi="Arial Narrow"/>
          <w:bCs/>
          <w:i/>
        </w:rPr>
        <w:t>(v závorce údaj za rok 2018/2019)</w:t>
      </w:r>
    </w:p>
    <w:tbl>
      <w:tblPr>
        <w:tblStyle w:val="Mkatabulky"/>
        <w:tblW w:w="9067" w:type="dxa"/>
        <w:tblLook w:val="04A0" w:firstRow="1" w:lastRow="0" w:firstColumn="1" w:lastColumn="0" w:noHBand="0" w:noVBand="1"/>
      </w:tblPr>
      <w:tblGrid>
        <w:gridCol w:w="906"/>
        <w:gridCol w:w="887"/>
        <w:gridCol w:w="879"/>
        <w:gridCol w:w="883"/>
        <w:gridCol w:w="956"/>
        <w:gridCol w:w="1139"/>
        <w:gridCol w:w="1044"/>
        <w:gridCol w:w="1118"/>
        <w:gridCol w:w="1255"/>
      </w:tblGrid>
      <w:tr w:rsidR="00C719C3" w:rsidRPr="0005105A" w14:paraId="4D3A559B" w14:textId="3B526AA3" w:rsidTr="0023303B">
        <w:tc>
          <w:tcPr>
            <w:tcW w:w="906" w:type="dxa"/>
            <w:vMerge w:val="restart"/>
          </w:tcPr>
          <w:p w14:paraId="6D9D4573" w14:textId="77777777" w:rsidR="00C719C3" w:rsidRPr="00A47780" w:rsidRDefault="00C719C3" w:rsidP="004A46C0">
            <w:pPr>
              <w:spacing w:after="120" w:line="288" w:lineRule="auto"/>
              <w:jc w:val="both"/>
              <w:rPr>
                <w:rFonts w:ascii="Arial Narrow" w:hAnsi="Arial Narrow"/>
                <w:b/>
                <w:sz w:val="20"/>
                <w:szCs w:val="20"/>
              </w:rPr>
            </w:pPr>
            <w:r w:rsidRPr="00A47780">
              <w:rPr>
                <w:rFonts w:ascii="Arial Narrow" w:hAnsi="Arial Narrow"/>
                <w:b/>
                <w:sz w:val="20"/>
                <w:szCs w:val="20"/>
              </w:rPr>
              <w:t>Žáci, kteří ukončili PŠD</w:t>
            </w:r>
          </w:p>
          <w:p w14:paraId="4C6965A4" w14:textId="19C58D2E" w:rsidR="00C719C3" w:rsidRPr="00A47780" w:rsidRDefault="00C719C3" w:rsidP="004A46C0">
            <w:pPr>
              <w:spacing w:after="120" w:line="288" w:lineRule="auto"/>
              <w:jc w:val="both"/>
              <w:rPr>
                <w:rFonts w:ascii="Arial Narrow" w:hAnsi="Arial Narrow"/>
                <w:b/>
                <w:sz w:val="20"/>
                <w:szCs w:val="20"/>
              </w:rPr>
            </w:pPr>
          </w:p>
        </w:tc>
        <w:tc>
          <w:tcPr>
            <w:tcW w:w="4744" w:type="dxa"/>
            <w:gridSpan w:val="5"/>
          </w:tcPr>
          <w:p w14:paraId="166C1389" w14:textId="0F368492" w:rsidR="00C719C3" w:rsidRPr="00A47780" w:rsidRDefault="00C719C3" w:rsidP="004A46C0">
            <w:pPr>
              <w:spacing w:after="120" w:line="288" w:lineRule="auto"/>
              <w:jc w:val="both"/>
              <w:rPr>
                <w:rFonts w:ascii="Arial Narrow" w:hAnsi="Arial Narrow"/>
                <w:b/>
                <w:sz w:val="20"/>
                <w:szCs w:val="20"/>
              </w:rPr>
            </w:pPr>
            <w:r w:rsidRPr="00A47780">
              <w:rPr>
                <w:rFonts w:ascii="Arial Narrow" w:hAnsi="Arial Narrow"/>
                <w:b/>
                <w:sz w:val="20"/>
                <w:szCs w:val="20"/>
              </w:rPr>
              <w:t>z toho</w:t>
            </w:r>
          </w:p>
        </w:tc>
        <w:tc>
          <w:tcPr>
            <w:tcW w:w="1044" w:type="dxa"/>
            <w:vMerge w:val="restart"/>
          </w:tcPr>
          <w:p w14:paraId="4B3639EC" w14:textId="38EE8915" w:rsidR="00C719C3" w:rsidRPr="00A47780" w:rsidRDefault="00597D2E" w:rsidP="004A46C0">
            <w:pPr>
              <w:spacing w:after="120" w:line="288" w:lineRule="auto"/>
              <w:jc w:val="both"/>
              <w:rPr>
                <w:rFonts w:ascii="Arial Narrow" w:hAnsi="Arial Narrow"/>
                <w:b/>
                <w:sz w:val="20"/>
                <w:szCs w:val="20"/>
              </w:rPr>
            </w:pPr>
            <w:r w:rsidRPr="00A47780">
              <w:rPr>
                <w:rFonts w:ascii="Arial Narrow" w:hAnsi="Arial Narrow"/>
                <w:b/>
                <w:sz w:val="20"/>
                <w:szCs w:val="20"/>
              </w:rPr>
              <w:t xml:space="preserve">Žáci, kteří přešli </w:t>
            </w:r>
            <w:r w:rsidR="00C719C3" w:rsidRPr="00A47780">
              <w:rPr>
                <w:rFonts w:ascii="Arial Narrow" w:hAnsi="Arial Narrow"/>
                <w:b/>
                <w:sz w:val="20"/>
                <w:szCs w:val="20"/>
              </w:rPr>
              <w:t xml:space="preserve">do </w:t>
            </w:r>
            <w:proofErr w:type="spellStart"/>
            <w:r w:rsidR="00C719C3" w:rsidRPr="00A47780">
              <w:rPr>
                <w:rFonts w:ascii="Arial Narrow" w:hAnsi="Arial Narrow"/>
                <w:b/>
                <w:sz w:val="20"/>
                <w:szCs w:val="20"/>
              </w:rPr>
              <w:t>stř</w:t>
            </w:r>
            <w:proofErr w:type="spellEnd"/>
            <w:r w:rsidR="00C719C3" w:rsidRPr="00A47780">
              <w:rPr>
                <w:rFonts w:ascii="Arial Narrow" w:hAnsi="Arial Narrow"/>
                <w:b/>
                <w:sz w:val="20"/>
                <w:szCs w:val="20"/>
              </w:rPr>
              <w:t>. škol</w:t>
            </w:r>
          </w:p>
        </w:tc>
        <w:tc>
          <w:tcPr>
            <w:tcW w:w="2373" w:type="dxa"/>
            <w:gridSpan w:val="2"/>
          </w:tcPr>
          <w:p w14:paraId="63D1C442" w14:textId="5970680A" w:rsidR="00C719C3" w:rsidRPr="00A47780" w:rsidRDefault="00C719C3" w:rsidP="004A46C0">
            <w:pPr>
              <w:spacing w:after="120" w:line="288" w:lineRule="auto"/>
              <w:jc w:val="both"/>
              <w:rPr>
                <w:rFonts w:ascii="Arial Narrow" w:hAnsi="Arial Narrow"/>
                <w:b/>
                <w:sz w:val="20"/>
                <w:szCs w:val="20"/>
              </w:rPr>
            </w:pPr>
            <w:r w:rsidRPr="00A47780">
              <w:rPr>
                <w:rFonts w:ascii="Arial Narrow" w:hAnsi="Arial Narrow"/>
                <w:b/>
                <w:sz w:val="20"/>
                <w:szCs w:val="20"/>
              </w:rPr>
              <w:t>z toho</w:t>
            </w:r>
          </w:p>
        </w:tc>
      </w:tr>
      <w:tr w:rsidR="00C719C3" w:rsidRPr="0005105A" w14:paraId="522EA91A" w14:textId="0162F80A" w:rsidTr="0023303B">
        <w:tc>
          <w:tcPr>
            <w:tcW w:w="906" w:type="dxa"/>
            <w:vMerge/>
          </w:tcPr>
          <w:p w14:paraId="51F2EDA7" w14:textId="5A4D96C1" w:rsidR="00C719C3" w:rsidRPr="00A47780" w:rsidRDefault="00C719C3" w:rsidP="004A46C0">
            <w:pPr>
              <w:spacing w:after="120" w:line="288" w:lineRule="auto"/>
              <w:jc w:val="both"/>
              <w:rPr>
                <w:rFonts w:ascii="Arial Narrow" w:hAnsi="Arial Narrow"/>
                <w:b/>
                <w:sz w:val="20"/>
                <w:szCs w:val="20"/>
              </w:rPr>
            </w:pPr>
          </w:p>
        </w:tc>
        <w:tc>
          <w:tcPr>
            <w:tcW w:w="887" w:type="dxa"/>
          </w:tcPr>
          <w:p w14:paraId="6F941168" w14:textId="63304795" w:rsidR="00C719C3" w:rsidRPr="00A47780" w:rsidRDefault="00597D2E" w:rsidP="0023303B">
            <w:pPr>
              <w:spacing w:after="120" w:line="288" w:lineRule="auto"/>
              <w:rPr>
                <w:rFonts w:ascii="Arial Narrow" w:hAnsi="Arial Narrow"/>
                <w:b/>
                <w:sz w:val="20"/>
                <w:szCs w:val="20"/>
              </w:rPr>
            </w:pPr>
            <w:r w:rsidRPr="00A47780">
              <w:rPr>
                <w:rFonts w:ascii="Arial Narrow" w:hAnsi="Arial Narrow"/>
                <w:b/>
                <w:sz w:val="20"/>
                <w:szCs w:val="20"/>
              </w:rPr>
              <w:t>v</w:t>
            </w:r>
            <w:r w:rsidR="00C719C3" w:rsidRPr="00A47780">
              <w:rPr>
                <w:rFonts w:ascii="Arial Narrow" w:hAnsi="Arial Narrow"/>
                <w:b/>
                <w:sz w:val="20"/>
                <w:szCs w:val="20"/>
              </w:rPr>
              <w:t xml:space="preserve"> 7.roč.</w:t>
            </w:r>
          </w:p>
        </w:tc>
        <w:tc>
          <w:tcPr>
            <w:tcW w:w="879" w:type="dxa"/>
          </w:tcPr>
          <w:p w14:paraId="1E6CB8A5" w14:textId="346A5C28" w:rsidR="00C719C3" w:rsidRPr="00A47780" w:rsidRDefault="00597D2E" w:rsidP="0023303B">
            <w:pPr>
              <w:spacing w:after="120" w:line="288" w:lineRule="auto"/>
              <w:rPr>
                <w:rFonts w:ascii="Arial Narrow" w:hAnsi="Arial Narrow"/>
                <w:b/>
                <w:sz w:val="20"/>
                <w:szCs w:val="20"/>
              </w:rPr>
            </w:pPr>
            <w:r w:rsidRPr="00A47780">
              <w:rPr>
                <w:rFonts w:ascii="Arial Narrow" w:hAnsi="Arial Narrow"/>
                <w:b/>
                <w:sz w:val="20"/>
                <w:szCs w:val="20"/>
              </w:rPr>
              <w:t>v 8.roč</w:t>
            </w:r>
            <w:r w:rsidR="00C719C3" w:rsidRPr="00A47780">
              <w:rPr>
                <w:rFonts w:ascii="Arial Narrow" w:hAnsi="Arial Narrow"/>
                <w:b/>
                <w:sz w:val="20"/>
                <w:szCs w:val="20"/>
              </w:rPr>
              <w:t>.</w:t>
            </w:r>
          </w:p>
        </w:tc>
        <w:tc>
          <w:tcPr>
            <w:tcW w:w="883" w:type="dxa"/>
          </w:tcPr>
          <w:p w14:paraId="4BF46124" w14:textId="04D1E034" w:rsidR="00C719C3" w:rsidRPr="00A47780" w:rsidRDefault="00597D2E" w:rsidP="0023303B">
            <w:pPr>
              <w:spacing w:after="120" w:line="288" w:lineRule="auto"/>
              <w:rPr>
                <w:rFonts w:ascii="Arial Narrow" w:hAnsi="Arial Narrow"/>
                <w:b/>
                <w:sz w:val="20"/>
                <w:szCs w:val="20"/>
              </w:rPr>
            </w:pPr>
            <w:r w:rsidRPr="00A47780">
              <w:rPr>
                <w:rFonts w:ascii="Arial Narrow" w:hAnsi="Arial Narrow"/>
                <w:b/>
                <w:sz w:val="20"/>
                <w:szCs w:val="20"/>
              </w:rPr>
              <w:t>v 9.</w:t>
            </w:r>
            <w:r w:rsidR="00C719C3" w:rsidRPr="00A47780">
              <w:rPr>
                <w:rFonts w:ascii="Arial Narrow" w:hAnsi="Arial Narrow"/>
                <w:b/>
                <w:sz w:val="20"/>
                <w:szCs w:val="20"/>
              </w:rPr>
              <w:t>roč.</w:t>
            </w:r>
          </w:p>
        </w:tc>
        <w:tc>
          <w:tcPr>
            <w:tcW w:w="956" w:type="dxa"/>
          </w:tcPr>
          <w:p w14:paraId="793F7BB0" w14:textId="355FA9D1" w:rsidR="00C719C3" w:rsidRPr="00A47780" w:rsidRDefault="00597D2E" w:rsidP="0023303B">
            <w:pPr>
              <w:spacing w:after="120" w:line="288" w:lineRule="auto"/>
              <w:rPr>
                <w:rFonts w:ascii="Arial Narrow" w:hAnsi="Arial Narrow"/>
                <w:b/>
                <w:sz w:val="20"/>
                <w:szCs w:val="20"/>
              </w:rPr>
            </w:pPr>
            <w:r w:rsidRPr="00A47780">
              <w:rPr>
                <w:rFonts w:ascii="Arial Narrow" w:hAnsi="Arial Narrow"/>
                <w:b/>
                <w:sz w:val="20"/>
                <w:szCs w:val="20"/>
              </w:rPr>
              <w:t xml:space="preserve">v </w:t>
            </w:r>
            <w:r w:rsidR="00C719C3" w:rsidRPr="00A47780">
              <w:rPr>
                <w:rFonts w:ascii="Arial Narrow" w:hAnsi="Arial Narrow"/>
                <w:b/>
                <w:sz w:val="20"/>
                <w:szCs w:val="20"/>
              </w:rPr>
              <w:t>10.roč</w:t>
            </w:r>
          </w:p>
        </w:tc>
        <w:tc>
          <w:tcPr>
            <w:tcW w:w="1139" w:type="dxa"/>
          </w:tcPr>
          <w:p w14:paraId="1379186F" w14:textId="3200272C" w:rsidR="00C719C3" w:rsidRPr="00A47780" w:rsidRDefault="00597D2E" w:rsidP="004A46C0">
            <w:pPr>
              <w:spacing w:after="120" w:line="288" w:lineRule="auto"/>
              <w:jc w:val="both"/>
              <w:rPr>
                <w:rFonts w:ascii="Arial Narrow" w:hAnsi="Arial Narrow"/>
                <w:b/>
                <w:sz w:val="20"/>
                <w:szCs w:val="20"/>
              </w:rPr>
            </w:pPr>
            <w:r w:rsidRPr="00A47780">
              <w:rPr>
                <w:rFonts w:ascii="Arial Narrow" w:hAnsi="Arial Narrow"/>
                <w:b/>
                <w:sz w:val="20"/>
                <w:szCs w:val="20"/>
              </w:rPr>
              <w:t>n</w:t>
            </w:r>
            <w:r w:rsidR="00C719C3" w:rsidRPr="00A47780">
              <w:rPr>
                <w:rFonts w:ascii="Arial Narrow" w:hAnsi="Arial Narrow"/>
                <w:b/>
                <w:sz w:val="20"/>
                <w:szCs w:val="20"/>
              </w:rPr>
              <w:t>ezařazení</w:t>
            </w:r>
          </w:p>
        </w:tc>
        <w:tc>
          <w:tcPr>
            <w:tcW w:w="1044" w:type="dxa"/>
            <w:vMerge/>
          </w:tcPr>
          <w:p w14:paraId="27AB19CA" w14:textId="77777777" w:rsidR="00C719C3" w:rsidRPr="00A47780" w:rsidRDefault="00C719C3" w:rsidP="004A46C0">
            <w:pPr>
              <w:spacing w:after="120" w:line="288" w:lineRule="auto"/>
              <w:jc w:val="both"/>
              <w:rPr>
                <w:rFonts w:ascii="Arial Narrow" w:hAnsi="Arial Narrow"/>
                <w:b/>
                <w:sz w:val="20"/>
                <w:szCs w:val="20"/>
              </w:rPr>
            </w:pPr>
          </w:p>
        </w:tc>
        <w:tc>
          <w:tcPr>
            <w:tcW w:w="1118" w:type="dxa"/>
          </w:tcPr>
          <w:p w14:paraId="1280BDF8" w14:textId="612B4632" w:rsidR="00C719C3" w:rsidRPr="00A47780" w:rsidRDefault="00597D2E" w:rsidP="004A46C0">
            <w:pPr>
              <w:spacing w:after="120" w:line="288" w:lineRule="auto"/>
              <w:jc w:val="both"/>
              <w:rPr>
                <w:rFonts w:ascii="Arial Narrow" w:hAnsi="Arial Narrow"/>
                <w:b/>
                <w:sz w:val="20"/>
                <w:szCs w:val="20"/>
              </w:rPr>
            </w:pPr>
            <w:r w:rsidRPr="00A47780">
              <w:rPr>
                <w:rFonts w:ascii="Arial Narrow" w:hAnsi="Arial Narrow"/>
                <w:b/>
                <w:sz w:val="20"/>
                <w:szCs w:val="20"/>
              </w:rPr>
              <w:t>z</w:t>
            </w:r>
            <w:r w:rsidR="00C719C3" w:rsidRPr="00A47780">
              <w:rPr>
                <w:rFonts w:ascii="Arial Narrow" w:hAnsi="Arial Narrow"/>
                <w:b/>
                <w:sz w:val="20"/>
                <w:szCs w:val="20"/>
              </w:rPr>
              <w:t xml:space="preserve"> 5. roč.</w:t>
            </w:r>
          </w:p>
        </w:tc>
        <w:tc>
          <w:tcPr>
            <w:tcW w:w="1255" w:type="dxa"/>
          </w:tcPr>
          <w:p w14:paraId="4CD245DD" w14:textId="50C5AE4D" w:rsidR="00C719C3" w:rsidRPr="00A47780" w:rsidRDefault="00597D2E" w:rsidP="004A46C0">
            <w:pPr>
              <w:spacing w:after="120" w:line="288" w:lineRule="auto"/>
              <w:jc w:val="both"/>
              <w:rPr>
                <w:rFonts w:ascii="Arial Narrow" w:hAnsi="Arial Narrow"/>
                <w:b/>
                <w:sz w:val="20"/>
                <w:szCs w:val="20"/>
              </w:rPr>
            </w:pPr>
            <w:r w:rsidRPr="00A47780">
              <w:rPr>
                <w:rFonts w:ascii="Arial Narrow" w:hAnsi="Arial Narrow"/>
                <w:b/>
                <w:sz w:val="20"/>
                <w:szCs w:val="20"/>
              </w:rPr>
              <w:t>z</w:t>
            </w:r>
            <w:r w:rsidR="00C719C3" w:rsidRPr="00A47780">
              <w:rPr>
                <w:rFonts w:ascii="Arial Narrow" w:hAnsi="Arial Narrow"/>
                <w:b/>
                <w:sz w:val="20"/>
                <w:szCs w:val="20"/>
              </w:rPr>
              <w:t xml:space="preserve"> 7. roč.</w:t>
            </w:r>
          </w:p>
        </w:tc>
      </w:tr>
      <w:tr w:rsidR="00C719C3" w14:paraId="1F7545D7" w14:textId="39CF0BE6" w:rsidTr="0023303B">
        <w:tc>
          <w:tcPr>
            <w:tcW w:w="906" w:type="dxa"/>
          </w:tcPr>
          <w:p w14:paraId="631A18D2" w14:textId="48F7DC6A" w:rsidR="00C719C3" w:rsidRPr="00A47780" w:rsidRDefault="00AE5599" w:rsidP="00AF1084">
            <w:pPr>
              <w:spacing w:after="120" w:line="288" w:lineRule="auto"/>
              <w:rPr>
                <w:rFonts w:ascii="Arial Narrow" w:hAnsi="Arial Narrow"/>
                <w:sz w:val="20"/>
                <w:szCs w:val="20"/>
              </w:rPr>
            </w:pPr>
            <w:r>
              <w:rPr>
                <w:rFonts w:ascii="Arial Narrow" w:hAnsi="Arial Narrow"/>
                <w:sz w:val="20"/>
                <w:szCs w:val="20"/>
              </w:rPr>
              <w:t>336 (</w:t>
            </w:r>
            <w:r w:rsidR="00991C0D" w:rsidRPr="00A47780">
              <w:rPr>
                <w:rFonts w:ascii="Arial Narrow" w:hAnsi="Arial Narrow"/>
                <w:sz w:val="20"/>
                <w:szCs w:val="20"/>
              </w:rPr>
              <w:t>315</w:t>
            </w:r>
            <w:r>
              <w:rPr>
                <w:rFonts w:ascii="Arial Narrow" w:hAnsi="Arial Narrow"/>
                <w:sz w:val="20"/>
                <w:szCs w:val="20"/>
              </w:rPr>
              <w:t>)</w:t>
            </w:r>
          </w:p>
        </w:tc>
        <w:tc>
          <w:tcPr>
            <w:tcW w:w="887" w:type="dxa"/>
          </w:tcPr>
          <w:p w14:paraId="7B3709FA" w14:textId="3F5A87E4" w:rsidR="00AE5599" w:rsidRPr="00A47780" w:rsidRDefault="00991C0D" w:rsidP="00AF1084">
            <w:pPr>
              <w:spacing w:after="120" w:line="288" w:lineRule="auto"/>
              <w:rPr>
                <w:rFonts w:ascii="Arial Narrow" w:hAnsi="Arial Narrow"/>
                <w:sz w:val="20"/>
                <w:szCs w:val="20"/>
              </w:rPr>
            </w:pPr>
            <w:r w:rsidRPr="00A47780">
              <w:rPr>
                <w:rFonts w:ascii="Arial Narrow" w:hAnsi="Arial Narrow"/>
                <w:sz w:val="20"/>
                <w:szCs w:val="20"/>
              </w:rPr>
              <w:t>4</w:t>
            </w:r>
            <w:r w:rsidR="00AE5599">
              <w:rPr>
                <w:rFonts w:ascii="Arial Narrow" w:hAnsi="Arial Narrow"/>
                <w:sz w:val="20"/>
                <w:szCs w:val="20"/>
              </w:rPr>
              <w:t xml:space="preserve"> (4)</w:t>
            </w:r>
          </w:p>
        </w:tc>
        <w:tc>
          <w:tcPr>
            <w:tcW w:w="879" w:type="dxa"/>
          </w:tcPr>
          <w:p w14:paraId="0986A5EC" w14:textId="1C71485B" w:rsidR="00C719C3" w:rsidRPr="00A47780" w:rsidRDefault="00AE5599" w:rsidP="00AF1084">
            <w:pPr>
              <w:spacing w:after="120" w:line="288" w:lineRule="auto"/>
              <w:rPr>
                <w:rFonts w:ascii="Arial Narrow" w:hAnsi="Arial Narrow"/>
                <w:sz w:val="20"/>
                <w:szCs w:val="20"/>
              </w:rPr>
            </w:pPr>
            <w:r>
              <w:rPr>
                <w:rFonts w:ascii="Arial Narrow" w:hAnsi="Arial Narrow"/>
                <w:sz w:val="20"/>
                <w:szCs w:val="20"/>
              </w:rPr>
              <w:t>12 (</w:t>
            </w:r>
            <w:r w:rsidR="00991C0D" w:rsidRPr="00A47780">
              <w:rPr>
                <w:rFonts w:ascii="Arial Narrow" w:hAnsi="Arial Narrow"/>
                <w:sz w:val="20"/>
                <w:szCs w:val="20"/>
              </w:rPr>
              <w:t>14</w:t>
            </w:r>
            <w:r>
              <w:rPr>
                <w:rFonts w:ascii="Arial Narrow" w:hAnsi="Arial Narrow"/>
                <w:sz w:val="20"/>
                <w:szCs w:val="20"/>
              </w:rPr>
              <w:t>)</w:t>
            </w:r>
          </w:p>
        </w:tc>
        <w:tc>
          <w:tcPr>
            <w:tcW w:w="883" w:type="dxa"/>
          </w:tcPr>
          <w:p w14:paraId="0D980A02" w14:textId="250F81DD" w:rsidR="00C719C3" w:rsidRPr="00A47780" w:rsidRDefault="00AE5599" w:rsidP="00AF1084">
            <w:pPr>
              <w:spacing w:after="120" w:line="288" w:lineRule="auto"/>
              <w:rPr>
                <w:rFonts w:ascii="Arial Narrow" w:hAnsi="Arial Narrow"/>
                <w:sz w:val="20"/>
                <w:szCs w:val="20"/>
              </w:rPr>
            </w:pPr>
            <w:r>
              <w:rPr>
                <w:rFonts w:ascii="Arial Narrow" w:hAnsi="Arial Narrow"/>
                <w:sz w:val="20"/>
                <w:szCs w:val="20"/>
              </w:rPr>
              <w:t>316</w:t>
            </w:r>
            <w:r w:rsidR="00AF1084">
              <w:rPr>
                <w:rFonts w:ascii="Arial Narrow" w:hAnsi="Arial Narrow"/>
                <w:sz w:val="20"/>
                <w:szCs w:val="20"/>
              </w:rPr>
              <w:t xml:space="preserve"> </w:t>
            </w:r>
            <w:r>
              <w:rPr>
                <w:rFonts w:ascii="Arial Narrow" w:hAnsi="Arial Narrow"/>
                <w:sz w:val="20"/>
                <w:szCs w:val="20"/>
              </w:rPr>
              <w:t>(</w:t>
            </w:r>
            <w:r w:rsidR="00991C0D" w:rsidRPr="00A47780">
              <w:rPr>
                <w:rFonts w:ascii="Arial Narrow" w:hAnsi="Arial Narrow"/>
                <w:sz w:val="20"/>
                <w:szCs w:val="20"/>
              </w:rPr>
              <w:t>290</w:t>
            </w:r>
            <w:r>
              <w:rPr>
                <w:rFonts w:ascii="Arial Narrow" w:hAnsi="Arial Narrow"/>
                <w:sz w:val="20"/>
                <w:szCs w:val="20"/>
              </w:rPr>
              <w:t>)</w:t>
            </w:r>
          </w:p>
        </w:tc>
        <w:tc>
          <w:tcPr>
            <w:tcW w:w="956" w:type="dxa"/>
          </w:tcPr>
          <w:p w14:paraId="1CC495D7" w14:textId="3B948D44" w:rsidR="00C719C3" w:rsidRPr="00A47780" w:rsidRDefault="00AE5599" w:rsidP="004A46C0">
            <w:pPr>
              <w:spacing w:after="120" w:line="288" w:lineRule="auto"/>
              <w:jc w:val="both"/>
              <w:rPr>
                <w:rFonts w:ascii="Arial Narrow" w:hAnsi="Arial Narrow"/>
                <w:sz w:val="20"/>
                <w:szCs w:val="20"/>
              </w:rPr>
            </w:pPr>
            <w:r>
              <w:rPr>
                <w:rFonts w:ascii="Arial Narrow" w:hAnsi="Arial Narrow"/>
                <w:sz w:val="20"/>
                <w:szCs w:val="20"/>
              </w:rPr>
              <w:t>4 (</w:t>
            </w:r>
            <w:r w:rsidR="00991C0D" w:rsidRPr="00A47780">
              <w:rPr>
                <w:rFonts w:ascii="Arial Narrow" w:hAnsi="Arial Narrow"/>
                <w:sz w:val="20"/>
                <w:szCs w:val="20"/>
              </w:rPr>
              <w:t>7</w:t>
            </w:r>
            <w:r>
              <w:rPr>
                <w:rFonts w:ascii="Arial Narrow" w:hAnsi="Arial Narrow"/>
                <w:sz w:val="20"/>
                <w:szCs w:val="20"/>
              </w:rPr>
              <w:t>)</w:t>
            </w:r>
          </w:p>
        </w:tc>
        <w:tc>
          <w:tcPr>
            <w:tcW w:w="1139" w:type="dxa"/>
          </w:tcPr>
          <w:p w14:paraId="3CB52BE7" w14:textId="31AC9351" w:rsidR="00C719C3" w:rsidRPr="00A47780" w:rsidRDefault="00991C0D" w:rsidP="004A46C0">
            <w:pPr>
              <w:spacing w:after="120" w:line="288" w:lineRule="auto"/>
              <w:jc w:val="both"/>
              <w:rPr>
                <w:rFonts w:ascii="Arial Narrow" w:hAnsi="Arial Narrow"/>
                <w:sz w:val="20"/>
                <w:szCs w:val="20"/>
              </w:rPr>
            </w:pPr>
            <w:r w:rsidRPr="00A47780">
              <w:rPr>
                <w:rFonts w:ascii="Arial Narrow" w:hAnsi="Arial Narrow"/>
                <w:sz w:val="20"/>
                <w:szCs w:val="20"/>
              </w:rPr>
              <w:t>0</w:t>
            </w:r>
          </w:p>
        </w:tc>
        <w:tc>
          <w:tcPr>
            <w:tcW w:w="1044" w:type="dxa"/>
          </w:tcPr>
          <w:p w14:paraId="0D620BBF" w14:textId="6F84A8E2" w:rsidR="00C719C3" w:rsidRPr="00A47780" w:rsidRDefault="00AE5599" w:rsidP="004A46C0">
            <w:pPr>
              <w:spacing w:after="120" w:line="288" w:lineRule="auto"/>
              <w:jc w:val="both"/>
              <w:rPr>
                <w:rFonts w:ascii="Arial Narrow" w:hAnsi="Arial Narrow"/>
                <w:sz w:val="20"/>
                <w:szCs w:val="20"/>
              </w:rPr>
            </w:pPr>
            <w:r>
              <w:rPr>
                <w:rFonts w:ascii="Arial Narrow" w:hAnsi="Arial Narrow"/>
                <w:sz w:val="20"/>
                <w:szCs w:val="20"/>
              </w:rPr>
              <w:t>19 (</w:t>
            </w:r>
            <w:r w:rsidR="00991C0D" w:rsidRPr="00A47780">
              <w:rPr>
                <w:rFonts w:ascii="Arial Narrow" w:hAnsi="Arial Narrow"/>
                <w:sz w:val="20"/>
                <w:szCs w:val="20"/>
              </w:rPr>
              <w:t>21</w:t>
            </w:r>
            <w:r>
              <w:rPr>
                <w:rFonts w:ascii="Arial Narrow" w:hAnsi="Arial Narrow"/>
                <w:sz w:val="20"/>
                <w:szCs w:val="20"/>
              </w:rPr>
              <w:t>)</w:t>
            </w:r>
          </w:p>
        </w:tc>
        <w:tc>
          <w:tcPr>
            <w:tcW w:w="1118" w:type="dxa"/>
          </w:tcPr>
          <w:p w14:paraId="77720ECE" w14:textId="438E77D4" w:rsidR="00C719C3" w:rsidRPr="00A47780" w:rsidRDefault="00AE5599" w:rsidP="004A46C0">
            <w:pPr>
              <w:spacing w:after="120" w:line="288" w:lineRule="auto"/>
              <w:jc w:val="both"/>
              <w:rPr>
                <w:rFonts w:ascii="Arial Narrow" w:hAnsi="Arial Narrow"/>
                <w:sz w:val="20"/>
                <w:szCs w:val="20"/>
              </w:rPr>
            </w:pPr>
            <w:r>
              <w:rPr>
                <w:rFonts w:ascii="Arial Narrow" w:hAnsi="Arial Narrow"/>
                <w:sz w:val="20"/>
                <w:szCs w:val="20"/>
              </w:rPr>
              <w:t>19 (</w:t>
            </w:r>
            <w:r w:rsidR="00991C0D" w:rsidRPr="00A47780">
              <w:rPr>
                <w:rFonts w:ascii="Arial Narrow" w:hAnsi="Arial Narrow"/>
                <w:sz w:val="20"/>
                <w:szCs w:val="20"/>
              </w:rPr>
              <w:t>20</w:t>
            </w:r>
            <w:r>
              <w:rPr>
                <w:rFonts w:ascii="Arial Narrow" w:hAnsi="Arial Narrow"/>
                <w:sz w:val="20"/>
                <w:szCs w:val="20"/>
              </w:rPr>
              <w:t>)</w:t>
            </w:r>
          </w:p>
        </w:tc>
        <w:tc>
          <w:tcPr>
            <w:tcW w:w="1255" w:type="dxa"/>
          </w:tcPr>
          <w:p w14:paraId="570848FA" w14:textId="13C0F1B5" w:rsidR="00C719C3" w:rsidRPr="00A47780" w:rsidRDefault="00991C0D" w:rsidP="004A46C0">
            <w:pPr>
              <w:spacing w:after="120" w:line="288" w:lineRule="auto"/>
              <w:jc w:val="both"/>
              <w:rPr>
                <w:rFonts w:ascii="Arial Narrow" w:hAnsi="Arial Narrow"/>
                <w:sz w:val="20"/>
                <w:szCs w:val="20"/>
              </w:rPr>
            </w:pPr>
            <w:r w:rsidRPr="00A47780">
              <w:rPr>
                <w:rFonts w:ascii="Arial Narrow" w:hAnsi="Arial Narrow"/>
                <w:sz w:val="20"/>
                <w:szCs w:val="20"/>
              </w:rPr>
              <w:t>0</w:t>
            </w:r>
          </w:p>
        </w:tc>
      </w:tr>
    </w:tbl>
    <w:p w14:paraId="1757ADD1" w14:textId="45B61EB3" w:rsidR="00126A64" w:rsidRDefault="00126A64" w:rsidP="00AF1084">
      <w:pPr>
        <w:spacing w:after="0" w:line="288" w:lineRule="auto"/>
        <w:jc w:val="both"/>
        <w:rPr>
          <w:rFonts w:ascii="Arial Narrow" w:hAnsi="Arial Narrow" w:cs="Arial Narrow"/>
          <w:color w:val="000000"/>
        </w:rPr>
      </w:pPr>
      <w:r w:rsidRPr="00904BFC">
        <w:rPr>
          <w:rFonts w:ascii="Arial Narrow" w:hAnsi="Arial Narrow" w:cs="Arial Narrow"/>
          <w:color w:val="000000"/>
        </w:rPr>
        <w:t xml:space="preserve">Pramen: </w:t>
      </w:r>
      <w:r>
        <w:rPr>
          <w:rFonts w:ascii="Arial Narrow" w:hAnsi="Arial Narrow" w:cs="Arial Narrow"/>
          <w:color w:val="000000"/>
        </w:rPr>
        <w:t>Královéhradecký kraj</w:t>
      </w:r>
    </w:p>
    <w:p w14:paraId="5493D097" w14:textId="77777777" w:rsidR="00AF1084" w:rsidRDefault="00AF1084" w:rsidP="00126A64">
      <w:pPr>
        <w:spacing w:before="60" w:after="0" w:line="288" w:lineRule="auto"/>
        <w:jc w:val="both"/>
        <w:rPr>
          <w:rFonts w:ascii="Arial Narrow" w:hAnsi="Arial Narrow" w:cs="Arial Narrow"/>
          <w:color w:val="000000"/>
        </w:rPr>
      </w:pPr>
    </w:p>
    <w:p w14:paraId="169E71DA" w14:textId="457E13AD" w:rsidR="00082F69" w:rsidRDefault="003E5B93" w:rsidP="006F5CAE">
      <w:pPr>
        <w:pStyle w:val="Nadpis6"/>
        <w:jc w:val="both"/>
      </w:pPr>
      <w:r w:rsidRPr="00904BFC">
        <w:t>Žáci se speciálními vzdělávacími potřebami</w:t>
      </w:r>
      <w:r w:rsidR="00CF1B31">
        <w:t xml:space="preserve"> a žáci se zdravotním postižením</w:t>
      </w:r>
    </w:p>
    <w:p w14:paraId="10C5BF39" w14:textId="77777777" w:rsidR="00B61FF2" w:rsidRPr="00B61FF2" w:rsidRDefault="00B61FF2" w:rsidP="00B61FF2"/>
    <w:p w14:paraId="4A883694" w14:textId="3E56576A" w:rsidR="002F0180" w:rsidRPr="008409E9" w:rsidRDefault="006F5CAE" w:rsidP="00A47780">
      <w:pPr>
        <w:jc w:val="both"/>
        <w:rPr>
          <w:rFonts w:cs="Arial Narrow"/>
        </w:rPr>
      </w:pPr>
      <w:r w:rsidRPr="00904BFC">
        <w:rPr>
          <w:rFonts w:ascii="Arial Narrow" w:hAnsi="Arial Narrow" w:cs="Arial Narrow"/>
        </w:rPr>
        <w:t>Ve školním roce 20</w:t>
      </w:r>
      <w:r w:rsidR="004B5379">
        <w:rPr>
          <w:rFonts w:ascii="Arial Narrow" w:hAnsi="Arial Narrow" w:cs="Arial Narrow"/>
        </w:rPr>
        <w:t>20</w:t>
      </w:r>
      <w:r w:rsidRPr="00904BFC">
        <w:rPr>
          <w:rFonts w:ascii="Arial Narrow" w:hAnsi="Arial Narrow" w:cs="Arial Narrow"/>
        </w:rPr>
        <w:t>/20</w:t>
      </w:r>
      <w:r>
        <w:rPr>
          <w:rFonts w:ascii="Arial Narrow" w:hAnsi="Arial Narrow" w:cs="Arial Narrow"/>
        </w:rPr>
        <w:t>2</w:t>
      </w:r>
      <w:r w:rsidR="004B5379">
        <w:rPr>
          <w:rFonts w:ascii="Arial Narrow" w:hAnsi="Arial Narrow" w:cs="Arial Narrow"/>
        </w:rPr>
        <w:t>1</w:t>
      </w:r>
      <w:r w:rsidRPr="00904BFC">
        <w:rPr>
          <w:rFonts w:ascii="Arial Narrow" w:hAnsi="Arial Narrow" w:cs="Arial Narrow"/>
        </w:rPr>
        <w:t xml:space="preserve"> navštěvovalo základní školy</w:t>
      </w:r>
      <w:r w:rsidR="0071308F">
        <w:rPr>
          <w:rFonts w:ascii="Arial Narrow" w:hAnsi="Arial Narrow" w:cs="Arial Narrow"/>
        </w:rPr>
        <w:t xml:space="preserve"> </w:t>
      </w:r>
      <w:r w:rsidR="00433C39">
        <w:rPr>
          <w:rFonts w:ascii="Arial Narrow" w:hAnsi="Arial Narrow" w:cs="Arial Narrow"/>
        </w:rPr>
        <w:t>447</w:t>
      </w:r>
      <w:r w:rsidR="004B5379">
        <w:rPr>
          <w:rFonts w:ascii="Arial Narrow" w:hAnsi="Arial Narrow" w:cs="Arial Narrow"/>
        </w:rPr>
        <w:t xml:space="preserve"> </w:t>
      </w:r>
      <w:r w:rsidRPr="00904BFC">
        <w:rPr>
          <w:rFonts w:ascii="Arial Narrow" w:hAnsi="Arial Narrow" w:cs="Arial Narrow"/>
        </w:rPr>
        <w:t>žáků se speciálními v</w:t>
      </w:r>
      <w:r w:rsidR="002F0180">
        <w:rPr>
          <w:rFonts w:ascii="Arial Narrow" w:hAnsi="Arial Narrow" w:cs="Arial Narrow"/>
        </w:rPr>
        <w:t xml:space="preserve">zdělávacími potřebami (z celkového počtu </w:t>
      </w:r>
      <w:r w:rsidR="004B5379">
        <w:rPr>
          <w:rFonts w:ascii="Arial Narrow" w:hAnsi="Arial Narrow" w:cs="Arial Narrow"/>
        </w:rPr>
        <w:t>3267</w:t>
      </w:r>
      <w:r w:rsidR="00354FC8">
        <w:rPr>
          <w:rFonts w:ascii="Arial Narrow" w:hAnsi="Arial Narrow" w:cs="Arial Narrow"/>
        </w:rPr>
        <w:t>)</w:t>
      </w:r>
      <w:r w:rsidR="004B5379">
        <w:rPr>
          <w:rFonts w:ascii="Arial Narrow" w:hAnsi="Arial Narrow" w:cs="Arial Narrow"/>
        </w:rPr>
        <w:t xml:space="preserve"> </w:t>
      </w:r>
      <w:r>
        <w:rPr>
          <w:rFonts w:ascii="Arial Narrow" w:hAnsi="Arial Narrow" w:cs="Arial Narrow"/>
        </w:rPr>
        <w:t xml:space="preserve">z toho </w:t>
      </w:r>
      <w:r w:rsidR="008675D6">
        <w:rPr>
          <w:rFonts w:ascii="Arial Narrow" w:hAnsi="Arial Narrow" w:cs="Arial Narrow"/>
        </w:rPr>
        <w:t>91</w:t>
      </w:r>
      <w:r>
        <w:rPr>
          <w:rFonts w:ascii="Arial Narrow" w:hAnsi="Arial Narrow" w:cs="Arial Narrow"/>
        </w:rPr>
        <w:t xml:space="preserve"> žáků se vzdělávalo ve speciálních třídách</w:t>
      </w:r>
      <w:r w:rsidR="00433C39">
        <w:rPr>
          <w:rFonts w:ascii="Arial Narrow" w:hAnsi="Arial Narrow" w:cs="Arial Narrow"/>
        </w:rPr>
        <w:t>:</w:t>
      </w:r>
      <w:r w:rsidR="0071308F">
        <w:rPr>
          <w:rFonts w:ascii="Arial Narrow" w:hAnsi="Arial Narrow" w:cs="Arial Narrow"/>
        </w:rPr>
        <w:t xml:space="preserve"> </w:t>
      </w:r>
      <w:r w:rsidR="00433C39">
        <w:rPr>
          <w:rFonts w:ascii="Arial Narrow" w:hAnsi="Arial Narrow" w:cs="Arial Narrow"/>
        </w:rPr>
        <w:t>v</w:t>
      </w:r>
      <w:r>
        <w:rPr>
          <w:rFonts w:ascii="Arial Narrow" w:hAnsi="Arial Narrow" w:cs="Arial Narrow"/>
        </w:rPr>
        <w:t xml:space="preserve"> ZŠ a </w:t>
      </w:r>
      <w:proofErr w:type="spellStart"/>
      <w:r>
        <w:rPr>
          <w:rFonts w:ascii="Arial Narrow" w:hAnsi="Arial Narrow" w:cs="Arial Narrow"/>
        </w:rPr>
        <w:t>PrŠ</w:t>
      </w:r>
      <w:proofErr w:type="spellEnd"/>
      <w:r>
        <w:rPr>
          <w:rFonts w:ascii="Arial Narrow" w:hAnsi="Arial Narrow" w:cs="Arial Narrow"/>
        </w:rPr>
        <w:t>,</w:t>
      </w:r>
      <w:r w:rsidRPr="006F5CAE">
        <w:rPr>
          <w:rFonts w:ascii="Arial Narrow" w:hAnsi="Arial Narrow" w:cs="Arial Narrow"/>
        </w:rPr>
        <w:t xml:space="preserve"> </w:t>
      </w:r>
      <w:r w:rsidRPr="003A6A1A">
        <w:rPr>
          <w:rFonts w:ascii="Arial Narrow" w:hAnsi="Arial Narrow" w:cs="Arial Narrow"/>
        </w:rPr>
        <w:t>Rychnov nad Kněžnou, Kolowratská 485</w:t>
      </w:r>
      <w:r>
        <w:rPr>
          <w:rFonts w:ascii="Arial Narrow" w:hAnsi="Arial Narrow" w:cs="Arial Narrow"/>
        </w:rPr>
        <w:t xml:space="preserve"> bylo v 11 speciálních třídách </w:t>
      </w:r>
      <w:r w:rsidR="00354FC8">
        <w:rPr>
          <w:rFonts w:ascii="Arial Narrow" w:hAnsi="Arial Narrow" w:cs="Arial Narrow"/>
        </w:rPr>
        <w:t xml:space="preserve">74 </w:t>
      </w:r>
      <w:r>
        <w:rPr>
          <w:rFonts w:ascii="Arial Narrow" w:hAnsi="Arial Narrow" w:cs="Arial Narrow"/>
        </w:rPr>
        <w:t>žáků</w:t>
      </w:r>
      <w:r w:rsidRPr="003A6A1A">
        <w:rPr>
          <w:rFonts w:ascii="Arial Narrow" w:hAnsi="Arial Narrow" w:cs="Arial Narrow"/>
        </w:rPr>
        <w:t xml:space="preserve">, </w:t>
      </w:r>
      <w:r>
        <w:rPr>
          <w:rFonts w:ascii="Arial Narrow" w:hAnsi="Arial Narrow" w:cs="Arial Narrow"/>
        </w:rPr>
        <w:t>17 žáků s </w:t>
      </w:r>
      <w:r w:rsidR="001D53F8">
        <w:rPr>
          <w:rFonts w:ascii="Arial Narrow" w:hAnsi="Arial Narrow" w:cs="Arial Narrow"/>
        </w:rPr>
        <w:t>těžšími postiženími navštěvovalo</w:t>
      </w:r>
      <w:r>
        <w:rPr>
          <w:rFonts w:ascii="Arial Narrow" w:hAnsi="Arial Narrow" w:cs="Arial Narrow"/>
        </w:rPr>
        <w:t xml:space="preserve"> </w:t>
      </w:r>
      <w:r w:rsidR="00354FC8">
        <w:rPr>
          <w:rFonts w:ascii="Arial Narrow" w:hAnsi="Arial Narrow" w:cs="Arial Narrow"/>
        </w:rPr>
        <w:t>4</w:t>
      </w:r>
      <w:r>
        <w:rPr>
          <w:rFonts w:ascii="Arial Narrow" w:hAnsi="Arial Narrow" w:cs="Arial Narrow"/>
        </w:rPr>
        <w:t xml:space="preserve"> speciální třídy v </w:t>
      </w:r>
      <w:r w:rsidRPr="003A6A1A">
        <w:rPr>
          <w:rFonts w:ascii="Arial Narrow" w:hAnsi="Arial Narrow" w:cs="Arial Narrow"/>
        </w:rPr>
        <w:t>Základní škol</w:t>
      </w:r>
      <w:r>
        <w:rPr>
          <w:rFonts w:ascii="Arial Narrow" w:hAnsi="Arial Narrow" w:cs="Arial Narrow"/>
        </w:rPr>
        <w:t>e</w:t>
      </w:r>
      <w:r w:rsidRPr="003A6A1A">
        <w:rPr>
          <w:rFonts w:ascii="Arial Narrow" w:hAnsi="Arial Narrow" w:cs="Arial Narrow"/>
        </w:rPr>
        <w:t xml:space="preserve"> speciální Neratov</w:t>
      </w:r>
      <w:r w:rsidR="00354FC8">
        <w:rPr>
          <w:rFonts w:ascii="Arial Narrow" w:hAnsi="Arial Narrow" w:cs="Arial Narrow"/>
        </w:rPr>
        <w:t>.</w:t>
      </w:r>
      <w:r w:rsidR="008675D6">
        <w:rPr>
          <w:rFonts w:ascii="Arial Narrow" w:hAnsi="Arial Narrow" w:cs="Arial Narrow"/>
        </w:rPr>
        <w:t xml:space="preserve"> </w:t>
      </w:r>
      <w:r w:rsidR="0005105A">
        <w:rPr>
          <w:rFonts w:ascii="Arial Narrow" w:hAnsi="Arial Narrow" w:cs="Arial Narrow"/>
        </w:rPr>
        <w:t xml:space="preserve">Do běžných tříd chodilo </w:t>
      </w:r>
      <w:r w:rsidR="00433C39">
        <w:rPr>
          <w:rFonts w:ascii="Arial Narrow" w:hAnsi="Arial Narrow" w:cs="Arial Narrow"/>
        </w:rPr>
        <w:t>356</w:t>
      </w:r>
      <w:r w:rsidR="00354FC8">
        <w:rPr>
          <w:rFonts w:ascii="Arial Narrow" w:hAnsi="Arial Narrow" w:cs="Arial Narrow"/>
        </w:rPr>
        <w:t xml:space="preserve"> </w:t>
      </w:r>
      <w:r w:rsidR="009D4AAC">
        <w:rPr>
          <w:rFonts w:ascii="Arial Narrow" w:hAnsi="Arial Narrow" w:cs="Arial Narrow"/>
        </w:rPr>
        <w:t>žáků s</w:t>
      </w:r>
      <w:r w:rsidR="008675D6">
        <w:rPr>
          <w:rFonts w:ascii="Arial Narrow" w:hAnsi="Arial Narrow" w:cs="Arial Narrow"/>
        </w:rPr>
        <w:t> </w:t>
      </w:r>
      <w:r w:rsidR="009D4AAC">
        <w:rPr>
          <w:rFonts w:ascii="Arial Narrow" w:hAnsi="Arial Narrow" w:cs="Arial Narrow"/>
        </w:rPr>
        <w:t>SV</w:t>
      </w:r>
      <w:r w:rsidR="000817A2">
        <w:rPr>
          <w:rFonts w:ascii="Arial Narrow" w:hAnsi="Arial Narrow" w:cs="Arial Narrow"/>
        </w:rPr>
        <w:t>P</w:t>
      </w:r>
      <w:r w:rsidR="008675D6">
        <w:rPr>
          <w:rFonts w:ascii="Arial Narrow" w:hAnsi="Arial Narrow" w:cs="Arial Narrow"/>
        </w:rPr>
        <w:t>.</w:t>
      </w:r>
    </w:p>
    <w:p w14:paraId="6D52A892" w14:textId="116464B0" w:rsidR="00216B49" w:rsidRDefault="00216B49" w:rsidP="0005105A">
      <w:pPr>
        <w:spacing w:after="120" w:line="288" w:lineRule="auto"/>
        <w:jc w:val="both"/>
        <w:rPr>
          <w:rFonts w:ascii="Arial Narrow" w:hAnsi="Arial Narrow" w:cs="Arial Narrow"/>
        </w:rPr>
      </w:pPr>
      <w:r w:rsidRPr="009A31B0">
        <w:rPr>
          <w:rFonts w:ascii="Arial Narrow" w:hAnsi="Arial Narrow" w:cs="Arial Narrow"/>
        </w:rPr>
        <w:t>Mimořádně nadan</w:t>
      </w:r>
      <w:r w:rsidR="00854ECE">
        <w:rPr>
          <w:rFonts w:ascii="Arial Narrow" w:hAnsi="Arial Narrow" w:cs="Arial Narrow"/>
        </w:rPr>
        <w:t>é dítě bylo</w:t>
      </w:r>
      <w:r w:rsidR="008675D6">
        <w:rPr>
          <w:rFonts w:ascii="Arial Narrow" w:hAnsi="Arial Narrow" w:cs="Arial Narrow"/>
        </w:rPr>
        <w:t xml:space="preserve"> </w:t>
      </w:r>
      <w:r>
        <w:rPr>
          <w:rFonts w:ascii="Arial Narrow" w:hAnsi="Arial Narrow" w:cs="Arial Narrow"/>
        </w:rPr>
        <w:t>v území evidován</w:t>
      </w:r>
      <w:r w:rsidR="00854ECE">
        <w:rPr>
          <w:rFonts w:ascii="Arial Narrow" w:hAnsi="Arial Narrow" w:cs="Arial Narrow"/>
        </w:rPr>
        <w:t>o jedno (ZŠ Mozaika).</w:t>
      </w:r>
    </w:p>
    <w:p w14:paraId="52C140F2" w14:textId="3B3D8D85" w:rsidR="00216B49" w:rsidRPr="00904BFC" w:rsidRDefault="00216B49" w:rsidP="0005105A">
      <w:pPr>
        <w:spacing w:after="120" w:line="288" w:lineRule="auto"/>
        <w:jc w:val="both"/>
        <w:rPr>
          <w:rFonts w:ascii="Arial Narrow" w:hAnsi="Arial Narrow" w:cs="Arial Narrow"/>
        </w:rPr>
      </w:pPr>
      <w:r>
        <w:rPr>
          <w:rFonts w:ascii="Arial Narrow" w:hAnsi="Arial Narrow" w:cs="Arial Narrow"/>
        </w:rPr>
        <w:t>V posledních letech také narůstal</w:t>
      </w:r>
      <w:r w:rsidRPr="00D034DA">
        <w:rPr>
          <w:rFonts w:ascii="Arial Narrow" w:hAnsi="Arial Narrow" w:cs="Arial Narrow"/>
        </w:rPr>
        <w:t xml:space="preserve"> počet dětí s logopedickými vadami.</w:t>
      </w:r>
      <w:r>
        <w:rPr>
          <w:rFonts w:ascii="Arial Narrow" w:hAnsi="Arial Narrow" w:cs="Arial Narrow"/>
        </w:rPr>
        <w:t xml:space="preserve"> Ve </w:t>
      </w:r>
      <w:proofErr w:type="spellStart"/>
      <w:r>
        <w:rPr>
          <w:rFonts w:ascii="Arial Narrow" w:hAnsi="Arial Narrow" w:cs="Arial Narrow"/>
        </w:rPr>
        <w:t>šk</w:t>
      </w:r>
      <w:proofErr w:type="spellEnd"/>
      <w:r>
        <w:rPr>
          <w:rFonts w:ascii="Arial Narrow" w:hAnsi="Arial Narrow" w:cs="Arial Narrow"/>
        </w:rPr>
        <w:t>. roce 2020/2021 byla v Rychnově n. K. otevřena logopedická třída spadající pod Vyšší odbornou školu, Střední školu, Základní školu a Mateřskou školu</w:t>
      </w:r>
      <w:r w:rsidRPr="001A01CC">
        <w:rPr>
          <w:rFonts w:ascii="Arial Narrow" w:hAnsi="Arial Narrow" w:cs="Arial Narrow"/>
        </w:rPr>
        <w:t>, Hradec Králové, Štefánikova 549</w:t>
      </w:r>
      <w:r>
        <w:rPr>
          <w:rFonts w:ascii="Arial Narrow" w:hAnsi="Arial Narrow" w:cs="Arial Narrow"/>
        </w:rPr>
        <w:t xml:space="preserve">. Navštěvovalo ji 10 prvňáků. </w:t>
      </w:r>
    </w:p>
    <w:p w14:paraId="7850DB38" w14:textId="77777777" w:rsidR="003E5B93" w:rsidRPr="00904BFC" w:rsidRDefault="003E5B93" w:rsidP="0023303B">
      <w:pPr>
        <w:spacing w:after="120" w:line="288" w:lineRule="auto"/>
        <w:jc w:val="both"/>
        <w:rPr>
          <w:rFonts w:ascii="Arial Narrow" w:hAnsi="Arial Narrow"/>
          <w:i/>
          <w:iCs/>
        </w:rPr>
      </w:pPr>
    </w:p>
    <w:p w14:paraId="50F6F259" w14:textId="70F9FE6B" w:rsidR="003E5B93" w:rsidRPr="00904BFC" w:rsidRDefault="003E5B93" w:rsidP="004A46C0">
      <w:pPr>
        <w:spacing w:after="120" w:line="288" w:lineRule="auto"/>
        <w:jc w:val="both"/>
        <w:rPr>
          <w:rFonts w:ascii="Arial Narrow" w:hAnsi="Arial Narrow"/>
          <w:b/>
          <w:i/>
          <w:iCs/>
        </w:rPr>
      </w:pPr>
      <w:r w:rsidRPr="00904BFC">
        <w:rPr>
          <w:rFonts w:ascii="Arial Narrow" w:hAnsi="Arial Narrow"/>
          <w:b/>
          <w:i/>
          <w:iCs/>
        </w:rPr>
        <w:t>Tab. 2</w:t>
      </w:r>
      <w:r w:rsidR="00AE62A7">
        <w:rPr>
          <w:rFonts w:ascii="Arial Narrow" w:hAnsi="Arial Narrow"/>
          <w:b/>
          <w:i/>
          <w:iCs/>
        </w:rPr>
        <w:t>2</w:t>
      </w:r>
      <w:r w:rsidR="009424F9">
        <w:rPr>
          <w:rFonts w:ascii="Arial Narrow" w:hAnsi="Arial Narrow"/>
          <w:b/>
          <w:i/>
          <w:iCs/>
        </w:rPr>
        <w:tab/>
      </w:r>
      <w:r w:rsidR="008D456D">
        <w:rPr>
          <w:rFonts w:ascii="Arial Narrow" w:hAnsi="Arial Narrow"/>
          <w:b/>
          <w:i/>
          <w:iCs/>
        </w:rPr>
        <w:t xml:space="preserve">Podíl žáků s </w:t>
      </w:r>
      <w:r w:rsidRPr="00904BFC">
        <w:rPr>
          <w:rFonts w:ascii="Arial Narrow" w:hAnsi="Arial Narrow"/>
          <w:b/>
          <w:i/>
          <w:iCs/>
        </w:rPr>
        <w:t>SVP v území MAP</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9"/>
        <w:gridCol w:w="1509"/>
        <w:gridCol w:w="1510"/>
        <w:gridCol w:w="1512"/>
        <w:gridCol w:w="1512"/>
        <w:gridCol w:w="1510"/>
      </w:tblGrid>
      <w:tr w:rsidR="003E5B93" w:rsidRPr="00904BFC" w14:paraId="2F744D47" w14:textId="77777777" w:rsidTr="005A06A8">
        <w:tc>
          <w:tcPr>
            <w:tcW w:w="833" w:type="pct"/>
            <w:vAlign w:val="center"/>
          </w:tcPr>
          <w:p w14:paraId="2CBC15AD" w14:textId="77777777" w:rsidR="003E5B93" w:rsidRPr="00A47780" w:rsidRDefault="003E5B93" w:rsidP="004A46C0">
            <w:pPr>
              <w:spacing w:after="120" w:line="288" w:lineRule="auto"/>
              <w:jc w:val="both"/>
              <w:rPr>
                <w:rFonts w:ascii="Arial Narrow" w:hAnsi="Arial Narrow"/>
                <w:b/>
                <w:bCs/>
              </w:rPr>
            </w:pPr>
            <w:r w:rsidRPr="00A47780">
              <w:rPr>
                <w:rFonts w:ascii="Arial Narrow" w:hAnsi="Arial Narrow"/>
                <w:b/>
                <w:bCs/>
              </w:rPr>
              <w:lastRenderedPageBreak/>
              <w:t>Školní rok</w:t>
            </w:r>
          </w:p>
        </w:tc>
        <w:tc>
          <w:tcPr>
            <w:tcW w:w="833" w:type="pct"/>
            <w:vAlign w:val="center"/>
          </w:tcPr>
          <w:p w14:paraId="4698636A" w14:textId="77777777" w:rsidR="003E5B93" w:rsidRPr="00A47780" w:rsidRDefault="003E5B93" w:rsidP="004A46C0">
            <w:pPr>
              <w:spacing w:after="120" w:line="288" w:lineRule="auto"/>
              <w:jc w:val="both"/>
              <w:rPr>
                <w:rFonts w:ascii="Arial Narrow" w:hAnsi="Arial Narrow"/>
                <w:b/>
              </w:rPr>
            </w:pPr>
            <w:r w:rsidRPr="00A47780">
              <w:rPr>
                <w:rFonts w:ascii="Arial Narrow" w:hAnsi="Arial Narrow"/>
                <w:b/>
              </w:rPr>
              <w:t>Žáci se SVP celkem</w:t>
            </w:r>
          </w:p>
        </w:tc>
        <w:tc>
          <w:tcPr>
            <w:tcW w:w="833" w:type="pct"/>
            <w:vAlign w:val="center"/>
          </w:tcPr>
          <w:p w14:paraId="5F2AC3FB" w14:textId="77777777" w:rsidR="003E5B93" w:rsidRPr="00A47780" w:rsidRDefault="003E5B93" w:rsidP="004A46C0">
            <w:pPr>
              <w:spacing w:after="120" w:line="288" w:lineRule="auto"/>
              <w:jc w:val="both"/>
              <w:rPr>
                <w:rFonts w:ascii="Arial Narrow" w:hAnsi="Arial Narrow"/>
                <w:b/>
              </w:rPr>
            </w:pPr>
            <w:r w:rsidRPr="00A47780">
              <w:rPr>
                <w:rFonts w:ascii="Arial Narrow" w:hAnsi="Arial Narrow"/>
                <w:b/>
              </w:rPr>
              <w:t>Žáci se SVP ve speciál. školách</w:t>
            </w:r>
          </w:p>
        </w:tc>
        <w:tc>
          <w:tcPr>
            <w:tcW w:w="834" w:type="pct"/>
            <w:vAlign w:val="center"/>
          </w:tcPr>
          <w:p w14:paraId="06AD524C" w14:textId="77777777" w:rsidR="003E5B93" w:rsidRPr="00A47780" w:rsidRDefault="003E5B93" w:rsidP="004A46C0">
            <w:pPr>
              <w:spacing w:after="120" w:line="288" w:lineRule="auto"/>
              <w:jc w:val="both"/>
              <w:rPr>
                <w:rFonts w:ascii="Arial Narrow" w:hAnsi="Arial Narrow"/>
                <w:b/>
              </w:rPr>
            </w:pPr>
            <w:r w:rsidRPr="00A47780">
              <w:rPr>
                <w:rFonts w:ascii="Arial Narrow" w:hAnsi="Arial Narrow"/>
                <w:b/>
              </w:rPr>
              <w:t>Podíl žáků se SVP (%)</w:t>
            </w:r>
          </w:p>
        </w:tc>
        <w:tc>
          <w:tcPr>
            <w:tcW w:w="834" w:type="pct"/>
            <w:vAlign w:val="center"/>
          </w:tcPr>
          <w:p w14:paraId="423AE67B" w14:textId="77777777" w:rsidR="003E5B93" w:rsidRPr="00A47780" w:rsidRDefault="003E5B93" w:rsidP="004A46C0">
            <w:pPr>
              <w:spacing w:after="120" w:line="288" w:lineRule="auto"/>
              <w:jc w:val="both"/>
              <w:rPr>
                <w:rFonts w:ascii="Arial Narrow" w:hAnsi="Arial Narrow"/>
                <w:b/>
              </w:rPr>
            </w:pPr>
            <w:r w:rsidRPr="00A47780">
              <w:rPr>
                <w:rFonts w:ascii="Arial Narrow" w:hAnsi="Arial Narrow"/>
                <w:b/>
              </w:rPr>
              <w:t>Podíl žáků se SVP (%) – běžné školy</w:t>
            </w:r>
          </w:p>
        </w:tc>
        <w:tc>
          <w:tcPr>
            <w:tcW w:w="833" w:type="pct"/>
            <w:vAlign w:val="center"/>
          </w:tcPr>
          <w:p w14:paraId="68A8D15A" w14:textId="77777777" w:rsidR="003E5B93" w:rsidRPr="00A47780" w:rsidRDefault="003E5B93" w:rsidP="004A46C0">
            <w:pPr>
              <w:spacing w:after="120" w:line="288" w:lineRule="auto"/>
              <w:jc w:val="both"/>
              <w:rPr>
                <w:rFonts w:ascii="Arial Narrow" w:hAnsi="Arial Narrow"/>
                <w:b/>
              </w:rPr>
            </w:pPr>
            <w:r w:rsidRPr="00A47780">
              <w:rPr>
                <w:rFonts w:ascii="Arial Narrow" w:hAnsi="Arial Narrow"/>
                <w:b/>
              </w:rPr>
              <w:t>Podíl žáků se SVP (%) – speciální školy</w:t>
            </w:r>
          </w:p>
        </w:tc>
      </w:tr>
      <w:tr w:rsidR="008D456D" w:rsidRPr="00904BFC" w14:paraId="795F6F0D" w14:textId="77777777" w:rsidTr="005A06A8">
        <w:tc>
          <w:tcPr>
            <w:tcW w:w="833" w:type="pct"/>
          </w:tcPr>
          <w:p w14:paraId="1BC55FA2" w14:textId="77FE66FB" w:rsidR="008D456D" w:rsidRPr="00904BFC" w:rsidRDefault="008D456D" w:rsidP="008D456D">
            <w:pPr>
              <w:spacing w:after="120" w:line="288" w:lineRule="auto"/>
              <w:jc w:val="both"/>
              <w:rPr>
                <w:rFonts w:ascii="Arial Narrow" w:hAnsi="Arial Narrow"/>
              </w:rPr>
            </w:pPr>
            <w:r w:rsidRPr="00904BFC">
              <w:rPr>
                <w:rFonts w:ascii="Arial Narrow" w:hAnsi="Arial Narrow"/>
              </w:rPr>
              <w:t>201</w:t>
            </w:r>
            <w:r>
              <w:rPr>
                <w:rFonts w:ascii="Arial Narrow" w:hAnsi="Arial Narrow"/>
              </w:rPr>
              <w:t>9</w:t>
            </w:r>
            <w:r w:rsidRPr="00904BFC">
              <w:rPr>
                <w:rFonts w:ascii="Arial Narrow" w:hAnsi="Arial Narrow"/>
              </w:rPr>
              <w:t>/20</w:t>
            </w:r>
            <w:r>
              <w:rPr>
                <w:rFonts w:ascii="Arial Narrow" w:hAnsi="Arial Narrow"/>
              </w:rPr>
              <w:t>20</w:t>
            </w:r>
          </w:p>
        </w:tc>
        <w:tc>
          <w:tcPr>
            <w:tcW w:w="833" w:type="pct"/>
            <w:vAlign w:val="center"/>
          </w:tcPr>
          <w:p w14:paraId="7DF27E39" w14:textId="041D4EDC" w:rsidR="008D456D" w:rsidRPr="00904BFC" w:rsidRDefault="008D456D" w:rsidP="008D456D">
            <w:pPr>
              <w:spacing w:after="120" w:line="288" w:lineRule="auto"/>
              <w:jc w:val="both"/>
              <w:rPr>
                <w:rFonts w:ascii="Arial Narrow" w:hAnsi="Arial Narrow"/>
              </w:rPr>
            </w:pPr>
            <w:r w:rsidRPr="009E103B">
              <w:rPr>
                <w:rFonts w:ascii="Arial Narrow" w:hAnsi="Arial Narrow"/>
              </w:rPr>
              <w:t>490</w:t>
            </w:r>
            <w:r w:rsidR="004B5379">
              <w:rPr>
                <w:rFonts w:ascii="Arial Narrow" w:hAnsi="Arial Narrow"/>
              </w:rPr>
              <w:t xml:space="preserve"> (z 3231)</w:t>
            </w:r>
          </w:p>
        </w:tc>
        <w:tc>
          <w:tcPr>
            <w:tcW w:w="833" w:type="pct"/>
            <w:vAlign w:val="center"/>
          </w:tcPr>
          <w:p w14:paraId="5AE14FA2" w14:textId="22F559FC" w:rsidR="008D456D" w:rsidRPr="00904BFC" w:rsidRDefault="008D456D" w:rsidP="008D456D">
            <w:pPr>
              <w:spacing w:after="120" w:line="288" w:lineRule="auto"/>
              <w:jc w:val="both"/>
              <w:rPr>
                <w:rFonts w:ascii="Arial Narrow" w:hAnsi="Arial Narrow"/>
              </w:rPr>
            </w:pPr>
            <w:r w:rsidRPr="009E103B">
              <w:rPr>
                <w:rFonts w:ascii="Arial Narrow" w:hAnsi="Arial Narrow"/>
              </w:rPr>
              <w:t>109</w:t>
            </w:r>
          </w:p>
        </w:tc>
        <w:tc>
          <w:tcPr>
            <w:tcW w:w="834" w:type="pct"/>
            <w:vAlign w:val="center"/>
          </w:tcPr>
          <w:p w14:paraId="10B8EEAB" w14:textId="3989E799" w:rsidR="008D456D" w:rsidRPr="00904BFC" w:rsidRDefault="008D456D" w:rsidP="008D456D">
            <w:pPr>
              <w:spacing w:after="120" w:line="288" w:lineRule="auto"/>
              <w:jc w:val="both"/>
              <w:rPr>
                <w:rFonts w:ascii="Arial Narrow" w:hAnsi="Arial Narrow"/>
              </w:rPr>
            </w:pPr>
            <w:r>
              <w:rPr>
                <w:rFonts w:ascii="Arial Narrow" w:hAnsi="Arial Narrow"/>
              </w:rPr>
              <w:t>15,2</w:t>
            </w:r>
          </w:p>
        </w:tc>
        <w:tc>
          <w:tcPr>
            <w:tcW w:w="834" w:type="pct"/>
            <w:vAlign w:val="center"/>
          </w:tcPr>
          <w:p w14:paraId="21A8D06B" w14:textId="7A86A442" w:rsidR="008D456D" w:rsidRPr="00904BFC" w:rsidRDefault="008D456D" w:rsidP="008D456D">
            <w:pPr>
              <w:spacing w:after="120" w:line="288" w:lineRule="auto"/>
              <w:jc w:val="both"/>
              <w:rPr>
                <w:rFonts w:ascii="Arial Narrow" w:hAnsi="Arial Narrow"/>
              </w:rPr>
            </w:pPr>
            <w:r>
              <w:rPr>
                <w:rFonts w:ascii="Arial Narrow" w:hAnsi="Arial Narrow"/>
              </w:rPr>
              <w:t>11,8</w:t>
            </w:r>
          </w:p>
        </w:tc>
        <w:tc>
          <w:tcPr>
            <w:tcW w:w="833" w:type="pct"/>
            <w:vAlign w:val="center"/>
          </w:tcPr>
          <w:p w14:paraId="6450587C" w14:textId="1A58635A" w:rsidR="008D456D" w:rsidRPr="00904BFC" w:rsidRDefault="008D456D" w:rsidP="008D456D">
            <w:pPr>
              <w:spacing w:after="120" w:line="288" w:lineRule="auto"/>
              <w:jc w:val="both"/>
              <w:rPr>
                <w:rFonts w:ascii="Arial Narrow" w:hAnsi="Arial Narrow"/>
              </w:rPr>
            </w:pPr>
            <w:r>
              <w:rPr>
                <w:rFonts w:ascii="Arial Narrow" w:hAnsi="Arial Narrow"/>
              </w:rPr>
              <w:t>100</w:t>
            </w:r>
          </w:p>
        </w:tc>
      </w:tr>
      <w:tr w:rsidR="00157A76" w:rsidRPr="00904BFC" w14:paraId="1D278049" w14:textId="77777777" w:rsidTr="00E03ABA">
        <w:tc>
          <w:tcPr>
            <w:tcW w:w="833" w:type="pct"/>
            <w:vAlign w:val="center"/>
          </w:tcPr>
          <w:p w14:paraId="3B13DE2B" w14:textId="4DB26718" w:rsidR="00157A76" w:rsidRPr="00904BFC" w:rsidRDefault="00157A76" w:rsidP="00157A76">
            <w:pPr>
              <w:spacing w:after="120" w:line="288" w:lineRule="auto"/>
              <w:jc w:val="both"/>
              <w:rPr>
                <w:rFonts w:ascii="Arial Narrow" w:hAnsi="Arial Narrow"/>
              </w:rPr>
            </w:pPr>
            <w:r>
              <w:rPr>
                <w:rFonts w:ascii="Arial Narrow" w:hAnsi="Arial Narrow"/>
                <w:color w:val="000000"/>
              </w:rPr>
              <w:t>2020/202</w:t>
            </w:r>
            <w:r w:rsidR="00354FC8">
              <w:rPr>
                <w:rFonts w:ascii="Arial Narrow" w:hAnsi="Arial Narrow"/>
                <w:color w:val="000000"/>
              </w:rPr>
              <w:t>1</w:t>
            </w:r>
          </w:p>
        </w:tc>
        <w:tc>
          <w:tcPr>
            <w:tcW w:w="833" w:type="pct"/>
            <w:vAlign w:val="center"/>
          </w:tcPr>
          <w:p w14:paraId="043EE088" w14:textId="5029E161" w:rsidR="00157A76" w:rsidRPr="009E103B" w:rsidRDefault="00433C39" w:rsidP="00157A76">
            <w:pPr>
              <w:spacing w:after="120" w:line="288" w:lineRule="auto"/>
              <w:jc w:val="both"/>
              <w:rPr>
                <w:rFonts w:ascii="Arial Narrow" w:hAnsi="Arial Narrow"/>
              </w:rPr>
            </w:pPr>
            <w:r w:rsidRPr="00322624">
              <w:rPr>
                <w:rFonts w:ascii="Arial Narrow" w:hAnsi="Arial Narrow"/>
              </w:rPr>
              <w:t xml:space="preserve">447 </w:t>
            </w:r>
            <w:r w:rsidR="004B5379" w:rsidRPr="00322624">
              <w:rPr>
                <w:rFonts w:ascii="Arial Narrow" w:hAnsi="Arial Narrow"/>
              </w:rPr>
              <w:t>(z 3267)</w:t>
            </w:r>
          </w:p>
        </w:tc>
        <w:tc>
          <w:tcPr>
            <w:tcW w:w="833" w:type="pct"/>
            <w:vAlign w:val="center"/>
          </w:tcPr>
          <w:p w14:paraId="7B386AC3" w14:textId="4C1B9356" w:rsidR="00157A76" w:rsidRPr="009E103B" w:rsidRDefault="00354FC8" w:rsidP="00157A76">
            <w:pPr>
              <w:spacing w:after="120" w:line="288" w:lineRule="auto"/>
              <w:jc w:val="both"/>
              <w:rPr>
                <w:rFonts w:ascii="Arial Narrow" w:hAnsi="Arial Narrow"/>
              </w:rPr>
            </w:pPr>
            <w:r>
              <w:rPr>
                <w:rFonts w:ascii="Arial Narrow" w:hAnsi="Arial Narrow"/>
              </w:rPr>
              <w:t>91</w:t>
            </w:r>
          </w:p>
        </w:tc>
        <w:tc>
          <w:tcPr>
            <w:tcW w:w="834" w:type="pct"/>
            <w:vAlign w:val="center"/>
          </w:tcPr>
          <w:p w14:paraId="3E64C53C" w14:textId="2251F234" w:rsidR="00157A76" w:rsidRDefault="00433C39" w:rsidP="00157A76">
            <w:pPr>
              <w:spacing w:after="120" w:line="288" w:lineRule="auto"/>
              <w:jc w:val="both"/>
              <w:rPr>
                <w:rFonts w:ascii="Arial Narrow" w:hAnsi="Arial Narrow"/>
              </w:rPr>
            </w:pPr>
            <w:r>
              <w:rPr>
                <w:rFonts w:ascii="Arial Narrow" w:hAnsi="Arial Narrow"/>
              </w:rPr>
              <w:t>13,6</w:t>
            </w:r>
          </w:p>
        </w:tc>
        <w:tc>
          <w:tcPr>
            <w:tcW w:w="834" w:type="pct"/>
            <w:vAlign w:val="center"/>
          </w:tcPr>
          <w:p w14:paraId="3AEF5528" w14:textId="5337A1DF" w:rsidR="00157A76" w:rsidRDefault="00433C39" w:rsidP="00157A76">
            <w:pPr>
              <w:spacing w:after="120" w:line="288" w:lineRule="auto"/>
              <w:jc w:val="both"/>
              <w:rPr>
                <w:rFonts w:ascii="Arial Narrow" w:hAnsi="Arial Narrow"/>
              </w:rPr>
            </w:pPr>
            <w:r>
              <w:rPr>
                <w:rFonts w:ascii="Arial Narrow" w:hAnsi="Arial Narrow"/>
              </w:rPr>
              <w:t>11,2</w:t>
            </w:r>
          </w:p>
        </w:tc>
        <w:tc>
          <w:tcPr>
            <w:tcW w:w="833" w:type="pct"/>
            <w:vAlign w:val="center"/>
          </w:tcPr>
          <w:p w14:paraId="0AA2A884" w14:textId="50D7593D" w:rsidR="00157A76" w:rsidRDefault="00354FC8" w:rsidP="00157A76">
            <w:pPr>
              <w:spacing w:after="120" w:line="288" w:lineRule="auto"/>
              <w:jc w:val="both"/>
              <w:rPr>
                <w:rFonts w:ascii="Arial Narrow" w:hAnsi="Arial Narrow"/>
              </w:rPr>
            </w:pPr>
            <w:r>
              <w:rPr>
                <w:rFonts w:ascii="Arial Narrow" w:hAnsi="Arial Narrow"/>
              </w:rPr>
              <w:t>100</w:t>
            </w:r>
          </w:p>
        </w:tc>
      </w:tr>
    </w:tbl>
    <w:p w14:paraId="6067BC9F" w14:textId="53776BFC" w:rsidR="005C017E" w:rsidRDefault="003E5B93" w:rsidP="005C017E">
      <w:pPr>
        <w:spacing w:after="0" w:line="288" w:lineRule="auto"/>
        <w:jc w:val="both"/>
        <w:rPr>
          <w:rFonts w:ascii="Arial Narrow" w:hAnsi="Arial Narrow" w:cs="Arial Narrow"/>
          <w:color w:val="000000"/>
        </w:rPr>
      </w:pPr>
      <w:r w:rsidRPr="00904BFC">
        <w:rPr>
          <w:rFonts w:ascii="Arial Narrow" w:hAnsi="Arial Narrow" w:cs="Arial Narrow"/>
          <w:color w:val="000000"/>
        </w:rPr>
        <w:t xml:space="preserve">Pramen: </w:t>
      </w:r>
      <w:r w:rsidR="009D4AAC">
        <w:rPr>
          <w:rFonts w:ascii="Arial Narrow" w:hAnsi="Arial Narrow" w:cs="Arial Narrow"/>
          <w:color w:val="000000"/>
        </w:rPr>
        <w:t>ORP</w:t>
      </w:r>
      <w:r w:rsidR="00433C39">
        <w:rPr>
          <w:rFonts w:ascii="Arial Narrow" w:hAnsi="Arial Narrow" w:cs="Arial Narrow"/>
          <w:color w:val="000000"/>
        </w:rPr>
        <w:t xml:space="preserve"> </w:t>
      </w:r>
      <w:r w:rsidR="005C017E">
        <w:rPr>
          <w:rFonts w:ascii="Arial Narrow" w:hAnsi="Arial Narrow" w:cs="Arial Narrow"/>
          <w:color w:val="000000"/>
        </w:rPr>
        <w:t>a Královéhradecký kraj</w:t>
      </w:r>
    </w:p>
    <w:p w14:paraId="2776774B" w14:textId="77777777" w:rsidR="008675D6" w:rsidRDefault="008675D6" w:rsidP="005C017E">
      <w:pPr>
        <w:spacing w:after="0" w:line="288" w:lineRule="auto"/>
        <w:jc w:val="both"/>
        <w:rPr>
          <w:rFonts w:ascii="Arial Narrow" w:hAnsi="Arial Narrow" w:cs="Arial Narrow"/>
          <w:color w:val="000000"/>
        </w:rPr>
      </w:pPr>
    </w:p>
    <w:p w14:paraId="703EC021" w14:textId="47427B6E" w:rsidR="003E5B93" w:rsidRPr="00904BFC" w:rsidRDefault="005C1B12" w:rsidP="004A46C0">
      <w:pPr>
        <w:spacing w:after="120" w:line="288" w:lineRule="auto"/>
        <w:jc w:val="both"/>
        <w:rPr>
          <w:rFonts w:ascii="Arial Narrow" w:hAnsi="Arial Narrow" w:cs="Arial Narrow"/>
        </w:rPr>
      </w:pPr>
      <w:r w:rsidRPr="00D034DA">
        <w:rPr>
          <w:rFonts w:ascii="Arial Narrow" w:hAnsi="Arial Narrow" w:cs="Arial Narrow"/>
        </w:rPr>
        <w:t xml:space="preserve">Většina žáků se SVP měla tzv. </w:t>
      </w:r>
      <w:r w:rsidRPr="000E465C">
        <w:rPr>
          <w:rFonts w:ascii="Arial Narrow" w:hAnsi="Arial Narrow" w:cs="Arial Narrow"/>
        </w:rPr>
        <w:t xml:space="preserve">závažné </w:t>
      </w:r>
      <w:r w:rsidRPr="00D034DA">
        <w:rPr>
          <w:rFonts w:ascii="Arial Narrow" w:hAnsi="Arial Narrow" w:cs="Arial Narrow"/>
        </w:rPr>
        <w:t>vývojové poruchy učení</w:t>
      </w:r>
      <w:r w:rsidR="005C017E">
        <w:rPr>
          <w:rFonts w:ascii="Arial Narrow" w:hAnsi="Arial Narrow" w:cs="Arial Narrow"/>
        </w:rPr>
        <w:t xml:space="preserve"> (50</w:t>
      </w:r>
      <w:r w:rsidR="008675D6">
        <w:rPr>
          <w:rFonts w:ascii="Arial Narrow" w:hAnsi="Arial Narrow" w:cs="Arial Narrow"/>
        </w:rPr>
        <w:t xml:space="preserve"> </w:t>
      </w:r>
      <w:r w:rsidR="005C017E">
        <w:rPr>
          <w:rFonts w:ascii="Arial Narrow" w:hAnsi="Arial Narrow" w:cs="Arial Narrow"/>
        </w:rPr>
        <w:t>%), mentální postižení bylo diagnostikováno u necelých 15</w:t>
      </w:r>
      <w:r w:rsidR="008675D6">
        <w:rPr>
          <w:rFonts w:ascii="Arial Narrow" w:hAnsi="Arial Narrow" w:cs="Arial Narrow"/>
        </w:rPr>
        <w:t xml:space="preserve"> </w:t>
      </w:r>
      <w:r w:rsidR="005C017E">
        <w:rPr>
          <w:rFonts w:ascii="Arial Narrow" w:hAnsi="Arial Narrow" w:cs="Arial Narrow"/>
        </w:rPr>
        <w:t>% žáků,</w:t>
      </w:r>
      <w:r w:rsidR="008675D6">
        <w:rPr>
          <w:rFonts w:ascii="Arial Narrow" w:hAnsi="Arial Narrow" w:cs="Arial Narrow"/>
        </w:rPr>
        <w:t xml:space="preserve"> </w:t>
      </w:r>
      <w:r w:rsidRPr="000E465C">
        <w:rPr>
          <w:rFonts w:ascii="Arial Narrow" w:hAnsi="Arial Narrow" w:cs="Arial Narrow"/>
        </w:rPr>
        <w:t>závažné vady řeč</w:t>
      </w:r>
      <w:r w:rsidR="005C017E">
        <w:rPr>
          <w:rFonts w:ascii="Arial Narrow" w:hAnsi="Arial Narrow" w:cs="Arial Narrow"/>
        </w:rPr>
        <w:t>i u 11</w:t>
      </w:r>
      <w:r w:rsidR="008675D6">
        <w:rPr>
          <w:rFonts w:ascii="Arial Narrow" w:hAnsi="Arial Narrow" w:cs="Arial Narrow"/>
        </w:rPr>
        <w:t xml:space="preserve"> </w:t>
      </w:r>
      <w:r w:rsidR="005C017E">
        <w:rPr>
          <w:rFonts w:ascii="Arial Narrow" w:hAnsi="Arial Narrow" w:cs="Arial Narrow"/>
        </w:rPr>
        <w:t>% žáků.</w:t>
      </w:r>
    </w:p>
    <w:p w14:paraId="50222C9E" w14:textId="7E7D44FE" w:rsidR="003E5B93" w:rsidRDefault="003E5B93" w:rsidP="004A46C0">
      <w:pPr>
        <w:spacing w:after="0" w:line="288" w:lineRule="auto"/>
        <w:jc w:val="both"/>
        <w:rPr>
          <w:rFonts w:ascii="Arial Narrow" w:hAnsi="Arial Narrow" w:cs="Arial Narrow"/>
        </w:rPr>
      </w:pPr>
    </w:p>
    <w:p w14:paraId="26CCC00F" w14:textId="17F0B5A0" w:rsidR="00322624" w:rsidRDefault="00322624" w:rsidP="004A46C0">
      <w:pPr>
        <w:spacing w:after="0" w:line="288" w:lineRule="auto"/>
        <w:jc w:val="both"/>
        <w:rPr>
          <w:rFonts w:ascii="Arial Narrow" w:hAnsi="Arial Narrow" w:cs="Arial Narrow"/>
        </w:rPr>
      </w:pPr>
    </w:p>
    <w:p w14:paraId="08747B1E" w14:textId="77777777" w:rsidR="00322624" w:rsidRDefault="00322624" w:rsidP="004A46C0">
      <w:pPr>
        <w:spacing w:after="0" w:line="288" w:lineRule="auto"/>
        <w:jc w:val="both"/>
        <w:rPr>
          <w:ins w:id="665" w:author="Pavla Zankova" w:date="2025-04-23T13:16:00Z" w16du:dateUtc="2025-04-23T11:16:00Z"/>
          <w:rFonts w:ascii="Arial Narrow" w:hAnsi="Arial Narrow" w:cs="Arial Narrow"/>
        </w:rPr>
      </w:pPr>
    </w:p>
    <w:p w14:paraId="279A61D9" w14:textId="77777777" w:rsidR="009851F8" w:rsidRDefault="009851F8" w:rsidP="004A46C0">
      <w:pPr>
        <w:spacing w:after="0" w:line="288" w:lineRule="auto"/>
        <w:jc w:val="both"/>
        <w:rPr>
          <w:ins w:id="666" w:author="Pavla Zankova" w:date="2025-04-23T13:16:00Z" w16du:dateUtc="2025-04-23T11:16:00Z"/>
          <w:rFonts w:ascii="Arial Narrow" w:hAnsi="Arial Narrow" w:cs="Arial Narrow"/>
        </w:rPr>
      </w:pPr>
    </w:p>
    <w:p w14:paraId="113750F0" w14:textId="77777777" w:rsidR="009851F8" w:rsidRDefault="009851F8" w:rsidP="004A46C0">
      <w:pPr>
        <w:spacing w:after="0" w:line="288" w:lineRule="auto"/>
        <w:jc w:val="both"/>
        <w:rPr>
          <w:ins w:id="667" w:author="Pavla Zankova" w:date="2025-04-23T13:16:00Z" w16du:dateUtc="2025-04-23T11:16:00Z"/>
          <w:rFonts w:ascii="Arial Narrow" w:hAnsi="Arial Narrow" w:cs="Arial Narrow"/>
        </w:rPr>
      </w:pPr>
    </w:p>
    <w:p w14:paraId="1A6AC2AB" w14:textId="77777777" w:rsidR="009851F8" w:rsidRDefault="009851F8" w:rsidP="004A46C0">
      <w:pPr>
        <w:spacing w:after="0" w:line="288" w:lineRule="auto"/>
        <w:jc w:val="both"/>
        <w:rPr>
          <w:rFonts w:ascii="Arial Narrow" w:hAnsi="Arial Narrow" w:cs="Arial Narrow"/>
        </w:rPr>
      </w:pPr>
    </w:p>
    <w:p w14:paraId="7AF160EE" w14:textId="47063C61" w:rsidR="006F48F9" w:rsidRPr="000E465C" w:rsidRDefault="006F48F9" w:rsidP="006F48F9">
      <w:pPr>
        <w:spacing w:after="120" w:line="288" w:lineRule="auto"/>
        <w:jc w:val="both"/>
        <w:rPr>
          <w:rFonts w:ascii="Arial Narrow" w:hAnsi="Arial Narrow"/>
          <w:b/>
          <w:i/>
          <w:iCs/>
        </w:rPr>
      </w:pPr>
      <w:r w:rsidRPr="00904BFC">
        <w:rPr>
          <w:rFonts w:ascii="Arial Narrow" w:hAnsi="Arial Narrow"/>
          <w:b/>
          <w:i/>
          <w:iCs/>
        </w:rPr>
        <w:t>Tab. 2</w:t>
      </w:r>
      <w:r w:rsidR="00AE62A7">
        <w:rPr>
          <w:rFonts w:ascii="Arial Narrow" w:hAnsi="Arial Narrow"/>
          <w:b/>
          <w:i/>
          <w:iCs/>
        </w:rPr>
        <w:t>3</w:t>
      </w:r>
      <w:r>
        <w:rPr>
          <w:rFonts w:ascii="Arial Narrow" w:hAnsi="Arial Narrow"/>
          <w:b/>
          <w:i/>
          <w:iCs/>
        </w:rPr>
        <w:t xml:space="preserve"> </w:t>
      </w:r>
      <w:r w:rsidRPr="00904BFC">
        <w:rPr>
          <w:rFonts w:ascii="Arial Narrow" w:hAnsi="Arial Narrow"/>
          <w:b/>
          <w:i/>
          <w:iCs/>
        </w:rPr>
        <w:t>Žáci se SVP v území MAP</w:t>
      </w:r>
    </w:p>
    <w:p w14:paraId="666E78A8" w14:textId="3311A314" w:rsidR="000817A2" w:rsidRDefault="000817A2" w:rsidP="006F48F9">
      <w:pPr>
        <w:spacing w:after="0" w:line="288" w:lineRule="auto"/>
        <w:jc w:val="both"/>
        <w:rPr>
          <w:rFonts w:ascii="Arial Narrow" w:hAnsi="Arial Narrow" w:cs="Arial Narrow"/>
          <w:color w:val="000000"/>
        </w:rPr>
      </w:pPr>
    </w:p>
    <w:tbl>
      <w:tblPr>
        <w:tblW w:w="9222" w:type="dxa"/>
        <w:tblLayout w:type="fixed"/>
        <w:tblCellMar>
          <w:left w:w="70" w:type="dxa"/>
          <w:right w:w="70" w:type="dxa"/>
        </w:tblCellMar>
        <w:tblLook w:val="04A0" w:firstRow="1" w:lastRow="0" w:firstColumn="1" w:lastColumn="0" w:noHBand="0" w:noVBand="1"/>
      </w:tblPr>
      <w:tblGrid>
        <w:gridCol w:w="1975"/>
        <w:gridCol w:w="1701"/>
        <w:gridCol w:w="1276"/>
        <w:gridCol w:w="1275"/>
        <w:gridCol w:w="709"/>
        <w:gridCol w:w="2126"/>
        <w:gridCol w:w="160"/>
      </w:tblGrid>
      <w:tr w:rsidR="000817A2" w:rsidRPr="000817A2" w14:paraId="048F31CA" w14:textId="77777777" w:rsidTr="00E03ABA">
        <w:trPr>
          <w:gridAfter w:val="1"/>
          <w:wAfter w:w="160" w:type="dxa"/>
          <w:trHeight w:val="108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D23252" w14:textId="77777777" w:rsidR="000817A2" w:rsidRPr="000817A2" w:rsidRDefault="000817A2" w:rsidP="000817A2">
            <w:pPr>
              <w:spacing w:after="0" w:line="240" w:lineRule="auto"/>
              <w:jc w:val="both"/>
              <w:rPr>
                <w:rFonts w:ascii="Arial Narrow" w:hAnsi="Arial Narrow"/>
                <w:b/>
                <w:bCs/>
                <w:color w:val="000000"/>
              </w:rPr>
            </w:pPr>
            <w:r w:rsidRPr="000817A2">
              <w:rPr>
                <w:rFonts w:ascii="Arial Narrow" w:hAnsi="Arial Narrow"/>
                <w:b/>
                <w:bCs/>
                <w:color w:val="000000"/>
              </w:rPr>
              <w:t>Žáci s SVP ve školním roce 2020/21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E12EAF" w14:textId="77777777" w:rsidR="000817A2" w:rsidRPr="000817A2" w:rsidRDefault="000817A2" w:rsidP="000817A2">
            <w:pPr>
              <w:spacing w:after="0" w:line="240" w:lineRule="auto"/>
              <w:jc w:val="both"/>
              <w:rPr>
                <w:rFonts w:ascii="Arial Narrow" w:hAnsi="Arial Narrow"/>
                <w:b/>
                <w:bCs/>
                <w:color w:val="000000"/>
              </w:rPr>
            </w:pPr>
            <w:r w:rsidRPr="000817A2">
              <w:rPr>
                <w:rFonts w:ascii="Arial Narrow" w:hAnsi="Arial Narrow"/>
                <w:b/>
                <w:bCs/>
                <w:color w:val="000000"/>
              </w:rPr>
              <w:t>Počet žáků v běžných třídách celkem</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C8C093" w14:textId="77777777" w:rsidR="000817A2" w:rsidRPr="000817A2" w:rsidRDefault="000817A2" w:rsidP="000817A2">
            <w:pPr>
              <w:spacing w:after="0" w:line="240" w:lineRule="auto"/>
              <w:jc w:val="both"/>
              <w:rPr>
                <w:rFonts w:ascii="Arial Narrow" w:hAnsi="Arial Narrow"/>
                <w:b/>
                <w:bCs/>
                <w:color w:val="000000"/>
              </w:rPr>
            </w:pPr>
            <w:r w:rsidRPr="000817A2">
              <w:rPr>
                <w:rFonts w:ascii="Arial Narrow" w:hAnsi="Arial Narrow"/>
                <w:b/>
                <w:bCs/>
                <w:color w:val="000000"/>
              </w:rPr>
              <w:t>Počet žáků ve speciálních třídách celkem</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908870" w14:textId="77777777" w:rsidR="000817A2" w:rsidRPr="000817A2" w:rsidRDefault="000817A2" w:rsidP="000817A2">
            <w:pPr>
              <w:spacing w:after="0" w:line="240" w:lineRule="auto"/>
              <w:jc w:val="both"/>
              <w:rPr>
                <w:rFonts w:ascii="Arial Narrow" w:hAnsi="Arial Narrow"/>
                <w:b/>
                <w:bCs/>
                <w:color w:val="000000"/>
              </w:rPr>
            </w:pPr>
            <w:r w:rsidRPr="000817A2">
              <w:rPr>
                <w:rFonts w:ascii="Arial Narrow" w:hAnsi="Arial Narrow"/>
                <w:b/>
                <w:bCs/>
                <w:color w:val="000000"/>
              </w:rPr>
              <w:t>celkem</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CF2401" w14:textId="77777777" w:rsidR="000817A2" w:rsidRPr="000817A2" w:rsidRDefault="000817A2" w:rsidP="000817A2">
            <w:pPr>
              <w:spacing w:after="0" w:line="240" w:lineRule="auto"/>
              <w:jc w:val="center"/>
              <w:rPr>
                <w:rFonts w:ascii="Arial Narrow" w:hAnsi="Arial Narrow"/>
                <w:b/>
                <w:bCs/>
                <w:color w:val="000000"/>
              </w:rPr>
            </w:pPr>
            <w:r w:rsidRPr="000817A2">
              <w:rPr>
                <w:rFonts w:ascii="Arial Narrow" w:hAnsi="Arial Narrow"/>
                <w:b/>
                <w:bCs/>
                <w:color w:val="000000"/>
              </w:rPr>
              <w:t>podíl z celkového počtu žáků s SVP</w:t>
            </w:r>
          </w:p>
        </w:tc>
      </w:tr>
      <w:tr w:rsidR="000817A2" w:rsidRPr="000817A2" w14:paraId="6C727E96" w14:textId="77777777" w:rsidTr="00E03ABA">
        <w:trPr>
          <w:trHeight w:val="315"/>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64671EB2" w14:textId="77777777" w:rsidR="000817A2" w:rsidRPr="000817A2" w:rsidRDefault="000817A2" w:rsidP="000817A2">
            <w:pPr>
              <w:spacing w:after="0" w:line="240" w:lineRule="auto"/>
              <w:rPr>
                <w:rFonts w:ascii="Arial Narrow" w:hAnsi="Arial Narrow"/>
                <w:b/>
                <w:bCs/>
                <w:color w:val="00000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3116D2D" w14:textId="77777777" w:rsidR="000817A2" w:rsidRPr="000817A2" w:rsidRDefault="000817A2" w:rsidP="000817A2">
            <w:pPr>
              <w:spacing w:after="0" w:line="240" w:lineRule="auto"/>
              <w:rPr>
                <w:rFonts w:ascii="Arial Narrow" w:hAnsi="Arial Narrow"/>
                <w:b/>
                <w:bCs/>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2E96415F" w14:textId="77777777" w:rsidR="000817A2" w:rsidRPr="000817A2" w:rsidRDefault="000817A2" w:rsidP="000817A2">
            <w:pPr>
              <w:spacing w:after="0" w:line="240" w:lineRule="auto"/>
              <w:rPr>
                <w:rFonts w:ascii="Arial Narrow" w:hAnsi="Arial Narrow"/>
                <w:b/>
                <w:bCs/>
                <w:color w:val="000000"/>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5556B42D" w14:textId="77777777" w:rsidR="000817A2" w:rsidRPr="000817A2" w:rsidRDefault="000817A2" w:rsidP="000817A2">
            <w:pPr>
              <w:spacing w:after="0" w:line="240" w:lineRule="auto"/>
              <w:rPr>
                <w:rFonts w:ascii="Arial Narrow" w:hAnsi="Arial Narrow"/>
                <w:b/>
                <w:bCs/>
                <w:color w:val="000000"/>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A4AF3F1" w14:textId="77777777" w:rsidR="000817A2" w:rsidRPr="000817A2" w:rsidRDefault="000817A2" w:rsidP="000817A2">
            <w:pPr>
              <w:spacing w:after="0" w:line="240" w:lineRule="auto"/>
              <w:rPr>
                <w:rFonts w:ascii="Arial Narrow" w:hAnsi="Arial Narrow"/>
                <w:b/>
                <w:bCs/>
                <w:color w:val="000000"/>
              </w:rPr>
            </w:pPr>
          </w:p>
        </w:tc>
        <w:tc>
          <w:tcPr>
            <w:tcW w:w="160" w:type="dxa"/>
            <w:tcBorders>
              <w:top w:val="nil"/>
              <w:left w:val="nil"/>
              <w:bottom w:val="nil"/>
              <w:right w:val="nil"/>
            </w:tcBorders>
            <w:shd w:val="clear" w:color="auto" w:fill="auto"/>
            <w:noWrap/>
            <w:vAlign w:val="bottom"/>
            <w:hideMark/>
          </w:tcPr>
          <w:p w14:paraId="287D5D56" w14:textId="77777777" w:rsidR="000817A2" w:rsidRPr="000817A2" w:rsidRDefault="000817A2" w:rsidP="000817A2">
            <w:pPr>
              <w:spacing w:after="0" w:line="240" w:lineRule="auto"/>
              <w:jc w:val="center"/>
              <w:rPr>
                <w:rFonts w:ascii="Arial Narrow" w:hAnsi="Arial Narrow"/>
                <w:b/>
                <w:bCs/>
                <w:color w:val="000000"/>
              </w:rPr>
            </w:pPr>
          </w:p>
        </w:tc>
      </w:tr>
      <w:tr w:rsidR="000817A2" w:rsidRPr="000817A2" w14:paraId="25C5E612" w14:textId="77777777" w:rsidTr="00322624">
        <w:trPr>
          <w:trHeight w:val="525"/>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7F6F323B"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 mentálním postižením</w:t>
            </w:r>
          </w:p>
        </w:tc>
        <w:tc>
          <w:tcPr>
            <w:tcW w:w="1701" w:type="dxa"/>
            <w:tcBorders>
              <w:top w:val="nil"/>
              <w:left w:val="nil"/>
              <w:bottom w:val="single" w:sz="8" w:space="0" w:color="000000"/>
              <w:right w:val="single" w:sz="8" w:space="0" w:color="000000"/>
            </w:tcBorders>
            <w:shd w:val="clear" w:color="auto" w:fill="auto"/>
            <w:vAlign w:val="center"/>
            <w:hideMark/>
          </w:tcPr>
          <w:p w14:paraId="67E6F772"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22AFAD8D"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11</w:t>
            </w:r>
          </w:p>
        </w:tc>
        <w:tc>
          <w:tcPr>
            <w:tcW w:w="1275" w:type="dxa"/>
            <w:tcBorders>
              <w:top w:val="nil"/>
              <w:left w:val="nil"/>
              <w:bottom w:val="single" w:sz="8" w:space="0" w:color="000000"/>
              <w:right w:val="single" w:sz="8" w:space="0" w:color="000000"/>
            </w:tcBorders>
            <w:shd w:val="clear" w:color="auto" w:fill="auto"/>
            <w:vAlign w:val="center"/>
            <w:hideMark/>
          </w:tcPr>
          <w:p w14:paraId="48A1CB98"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60</w:t>
            </w:r>
          </w:p>
        </w:tc>
        <w:tc>
          <w:tcPr>
            <w:tcW w:w="709" w:type="dxa"/>
            <w:tcBorders>
              <w:top w:val="nil"/>
              <w:left w:val="nil"/>
              <w:bottom w:val="single" w:sz="8" w:space="0" w:color="000000"/>
              <w:right w:val="single" w:sz="8" w:space="0" w:color="000000"/>
            </w:tcBorders>
            <w:shd w:val="clear" w:color="auto" w:fill="auto"/>
            <w:vAlign w:val="center"/>
            <w:hideMark/>
          </w:tcPr>
          <w:p w14:paraId="020C6A1A"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71</w:t>
            </w:r>
          </w:p>
        </w:tc>
        <w:tc>
          <w:tcPr>
            <w:tcW w:w="2126" w:type="dxa"/>
            <w:tcBorders>
              <w:top w:val="nil"/>
              <w:left w:val="nil"/>
              <w:bottom w:val="single" w:sz="8" w:space="0" w:color="000000"/>
              <w:right w:val="single" w:sz="8" w:space="0" w:color="000000"/>
            </w:tcBorders>
            <w:shd w:val="clear" w:color="auto" w:fill="auto"/>
            <w:vAlign w:val="center"/>
            <w:hideMark/>
          </w:tcPr>
          <w:p w14:paraId="314F1FCB" w14:textId="55473871"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14,79</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43837901" w14:textId="77777777" w:rsidR="000817A2" w:rsidRPr="000817A2" w:rsidRDefault="000817A2" w:rsidP="000817A2">
            <w:pPr>
              <w:spacing w:after="0" w:line="240" w:lineRule="auto"/>
              <w:rPr>
                <w:rFonts w:ascii="Times New Roman" w:hAnsi="Times New Roman"/>
              </w:rPr>
            </w:pPr>
          </w:p>
        </w:tc>
      </w:tr>
      <w:tr w:rsidR="000817A2" w:rsidRPr="000817A2" w14:paraId="0BA6FF44" w14:textId="77777777" w:rsidTr="00322624">
        <w:trPr>
          <w:trHeight w:val="406"/>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17F7B0"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z toho</w:t>
            </w:r>
          </w:p>
        </w:tc>
        <w:tc>
          <w:tcPr>
            <w:tcW w:w="1701" w:type="dxa"/>
            <w:tcBorders>
              <w:top w:val="nil"/>
              <w:left w:val="nil"/>
              <w:bottom w:val="single" w:sz="8" w:space="0" w:color="000000"/>
              <w:right w:val="single" w:sz="8" w:space="0" w:color="000000"/>
            </w:tcBorders>
            <w:shd w:val="clear" w:color="auto" w:fill="auto"/>
            <w:vAlign w:val="center"/>
            <w:hideMark/>
          </w:tcPr>
          <w:p w14:paraId="1685E8CA" w14:textId="77777777" w:rsidR="000817A2" w:rsidRPr="000817A2" w:rsidRDefault="000817A2" w:rsidP="000817A2">
            <w:pPr>
              <w:spacing w:after="0" w:line="240" w:lineRule="auto"/>
              <w:rPr>
                <w:rFonts w:ascii="Arial Narrow" w:hAnsi="Arial Narrow"/>
                <w:color w:val="000000"/>
              </w:rPr>
            </w:pPr>
            <w:r w:rsidRPr="000817A2">
              <w:rPr>
                <w:rFonts w:ascii="Arial Narrow" w:hAnsi="Arial Narrow"/>
                <w:color w:val="000000"/>
              </w:rPr>
              <w:t>se středně těžkým</w:t>
            </w:r>
          </w:p>
        </w:tc>
        <w:tc>
          <w:tcPr>
            <w:tcW w:w="1276" w:type="dxa"/>
            <w:tcBorders>
              <w:top w:val="nil"/>
              <w:left w:val="nil"/>
              <w:bottom w:val="single" w:sz="8" w:space="0" w:color="000000"/>
              <w:right w:val="single" w:sz="8" w:space="0" w:color="000000"/>
            </w:tcBorders>
            <w:shd w:val="clear" w:color="auto" w:fill="auto"/>
            <w:vAlign w:val="center"/>
            <w:hideMark/>
          </w:tcPr>
          <w:p w14:paraId="2A405CA9"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w:t>
            </w:r>
          </w:p>
        </w:tc>
        <w:tc>
          <w:tcPr>
            <w:tcW w:w="1275" w:type="dxa"/>
            <w:tcBorders>
              <w:top w:val="nil"/>
              <w:left w:val="nil"/>
              <w:bottom w:val="single" w:sz="8" w:space="0" w:color="000000"/>
              <w:right w:val="single" w:sz="8" w:space="0" w:color="000000"/>
            </w:tcBorders>
            <w:shd w:val="clear" w:color="auto" w:fill="auto"/>
            <w:vAlign w:val="center"/>
            <w:hideMark/>
          </w:tcPr>
          <w:p w14:paraId="022F799E"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13</w:t>
            </w:r>
          </w:p>
        </w:tc>
        <w:tc>
          <w:tcPr>
            <w:tcW w:w="709" w:type="dxa"/>
            <w:tcBorders>
              <w:top w:val="nil"/>
              <w:left w:val="nil"/>
              <w:bottom w:val="single" w:sz="8" w:space="0" w:color="000000"/>
              <w:right w:val="single" w:sz="8" w:space="0" w:color="000000"/>
            </w:tcBorders>
            <w:shd w:val="clear" w:color="auto" w:fill="auto"/>
            <w:vAlign w:val="center"/>
            <w:hideMark/>
          </w:tcPr>
          <w:p w14:paraId="72595B0B"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14</w:t>
            </w:r>
          </w:p>
        </w:tc>
        <w:tc>
          <w:tcPr>
            <w:tcW w:w="2126" w:type="dxa"/>
            <w:tcBorders>
              <w:top w:val="nil"/>
              <w:left w:val="nil"/>
              <w:bottom w:val="single" w:sz="8" w:space="0" w:color="000000"/>
              <w:right w:val="single" w:sz="8" w:space="0" w:color="000000"/>
            </w:tcBorders>
            <w:shd w:val="clear" w:color="auto" w:fill="auto"/>
            <w:vAlign w:val="center"/>
            <w:hideMark/>
          </w:tcPr>
          <w:p w14:paraId="69069B20" w14:textId="284D33C6"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2,92</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3D79FB35" w14:textId="77777777" w:rsidR="000817A2" w:rsidRPr="000817A2" w:rsidRDefault="000817A2" w:rsidP="000817A2">
            <w:pPr>
              <w:spacing w:after="0" w:line="240" w:lineRule="auto"/>
              <w:rPr>
                <w:rFonts w:ascii="Times New Roman" w:hAnsi="Times New Roman"/>
              </w:rPr>
            </w:pPr>
          </w:p>
        </w:tc>
      </w:tr>
      <w:tr w:rsidR="000817A2" w:rsidRPr="000817A2" w14:paraId="10743D92" w14:textId="77777777" w:rsidTr="00322624">
        <w:trPr>
          <w:trHeight w:val="398"/>
        </w:trPr>
        <w:tc>
          <w:tcPr>
            <w:tcW w:w="1975" w:type="dxa"/>
            <w:vMerge/>
            <w:tcBorders>
              <w:top w:val="nil"/>
              <w:left w:val="single" w:sz="8" w:space="0" w:color="000000"/>
              <w:bottom w:val="single" w:sz="8" w:space="0" w:color="000000"/>
              <w:right w:val="single" w:sz="8" w:space="0" w:color="000000"/>
            </w:tcBorders>
            <w:vAlign w:val="center"/>
            <w:hideMark/>
          </w:tcPr>
          <w:p w14:paraId="209B9378" w14:textId="77777777" w:rsidR="000817A2" w:rsidRPr="000817A2" w:rsidRDefault="000817A2" w:rsidP="00322624">
            <w:pPr>
              <w:spacing w:after="0" w:line="240" w:lineRule="auto"/>
              <w:rPr>
                <w:rFonts w:ascii="Arial Narrow" w:hAnsi="Arial Narrow"/>
                <w:color w:val="000000"/>
              </w:rPr>
            </w:pPr>
          </w:p>
        </w:tc>
        <w:tc>
          <w:tcPr>
            <w:tcW w:w="1701" w:type="dxa"/>
            <w:tcBorders>
              <w:top w:val="nil"/>
              <w:left w:val="nil"/>
              <w:bottom w:val="single" w:sz="8" w:space="0" w:color="000000"/>
              <w:right w:val="single" w:sz="8" w:space="0" w:color="000000"/>
            </w:tcBorders>
            <w:shd w:val="clear" w:color="auto" w:fill="auto"/>
            <w:vAlign w:val="center"/>
            <w:hideMark/>
          </w:tcPr>
          <w:p w14:paraId="0B752C2D" w14:textId="77777777" w:rsidR="000817A2" w:rsidRPr="000817A2" w:rsidRDefault="000817A2" w:rsidP="000817A2">
            <w:pPr>
              <w:spacing w:after="0" w:line="240" w:lineRule="auto"/>
              <w:rPr>
                <w:rFonts w:ascii="Arial Narrow" w:hAnsi="Arial Narrow"/>
                <w:color w:val="000000"/>
              </w:rPr>
            </w:pPr>
            <w:r w:rsidRPr="000817A2">
              <w:rPr>
                <w:rFonts w:ascii="Arial Narrow" w:hAnsi="Arial Narrow"/>
                <w:color w:val="000000"/>
              </w:rPr>
              <w:t>s těžkým</w:t>
            </w:r>
          </w:p>
        </w:tc>
        <w:tc>
          <w:tcPr>
            <w:tcW w:w="1276" w:type="dxa"/>
            <w:tcBorders>
              <w:top w:val="nil"/>
              <w:left w:val="nil"/>
              <w:bottom w:val="single" w:sz="8" w:space="0" w:color="000000"/>
              <w:right w:val="single" w:sz="8" w:space="0" w:color="000000"/>
            </w:tcBorders>
            <w:shd w:val="clear" w:color="auto" w:fill="auto"/>
            <w:vAlign w:val="center"/>
            <w:hideMark/>
          </w:tcPr>
          <w:p w14:paraId="292C7C10"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2AA030C1"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3</w:t>
            </w:r>
          </w:p>
        </w:tc>
        <w:tc>
          <w:tcPr>
            <w:tcW w:w="709" w:type="dxa"/>
            <w:tcBorders>
              <w:top w:val="nil"/>
              <w:left w:val="nil"/>
              <w:bottom w:val="single" w:sz="8" w:space="0" w:color="000000"/>
              <w:right w:val="single" w:sz="8" w:space="0" w:color="000000"/>
            </w:tcBorders>
            <w:shd w:val="clear" w:color="auto" w:fill="auto"/>
            <w:vAlign w:val="center"/>
            <w:hideMark/>
          </w:tcPr>
          <w:p w14:paraId="5E7B25C4"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3</w:t>
            </w:r>
          </w:p>
        </w:tc>
        <w:tc>
          <w:tcPr>
            <w:tcW w:w="2126" w:type="dxa"/>
            <w:tcBorders>
              <w:top w:val="nil"/>
              <w:left w:val="nil"/>
              <w:bottom w:val="single" w:sz="8" w:space="0" w:color="000000"/>
              <w:right w:val="single" w:sz="8" w:space="0" w:color="000000"/>
            </w:tcBorders>
            <w:shd w:val="clear" w:color="auto" w:fill="auto"/>
            <w:vAlign w:val="center"/>
            <w:hideMark/>
          </w:tcPr>
          <w:p w14:paraId="3564BF3F" w14:textId="34C7FBE9"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0,63</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7509B511" w14:textId="77777777" w:rsidR="000817A2" w:rsidRPr="000817A2" w:rsidRDefault="000817A2" w:rsidP="000817A2">
            <w:pPr>
              <w:spacing w:after="0" w:line="240" w:lineRule="auto"/>
              <w:rPr>
                <w:rFonts w:ascii="Times New Roman" w:hAnsi="Times New Roman"/>
              </w:rPr>
            </w:pPr>
          </w:p>
        </w:tc>
      </w:tr>
      <w:tr w:rsidR="000817A2" w:rsidRPr="000817A2" w14:paraId="79A0DF15" w14:textId="77777777" w:rsidTr="00322624">
        <w:trPr>
          <w:trHeight w:val="315"/>
        </w:trPr>
        <w:tc>
          <w:tcPr>
            <w:tcW w:w="1975" w:type="dxa"/>
            <w:vMerge/>
            <w:tcBorders>
              <w:top w:val="nil"/>
              <w:left w:val="single" w:sz="8" w:space="0" w:color="000000"/>
              <w:bottom w:val="single" w:sz="8" w:space="0" w:color="000000"/>
              <w:right w:val="single" w:sz="8" w:space="0" w:color="000000"/>
            </w:tcBorders>
            <w:vAlign w:val="center"/>
            <w:hideMark/>
          </w:tcPr>
          <w:p w14:paraId="566ACF32" w14:textId="77777777" w:rsidR="000817A2" w:rsidRPr="000817A2" w:rsidRDefault="000817A2" w:rsidP="00322624">
            <w:pPr>
              <w:spacing w:after="0" w:line="240" w:lineRule="auto"/>
              <w:rPr>
                <w:rFonts w:ascii="Arial Narrow" w:hAnsi="Arial Narrow"/>
                <w:color w:val="000000"/>
              </w:rPr>
            </w:pPr>
          </w:p>
        </w:tc>
        <w:tc>
          <w:tcPr>
            <w:tcW w:w="1701" w:type="dxa"/>
            <w:tcBorders>
              <w:top w:val="nil"/>
              <w:left w:val="nil"/>
              <w:bottom w:val="single" w:sz="8" w:space="0" w:color="000000"/>
              <w:right w:val="single" w:sz="8" w:space="0" w:color="000000"/>
            </w:tcBorders>
            <w:shd w:val="clear" w:color="auto" w:fill="auto"/>
            <w:vAlign w:val="center"/>
            <w:hideMark/>
          </w:tcPr>
          <w:p w14:paraId="5A9BA41A" w14:textId="77777777" w:rsidR="000817A2" w:rsidRPr="000817A2" w:rsidRDefault="000817A2" w:rsidP="000817A2">
            <w:pPr>
              <w:spacing w:after="0" w:line="240" w:lineRule="auto"/>
              <w:rPr>
                <w:rFonts w:ascii="Arial Narrow" w:hAnsi="Arial Narrow"/>
                <w:color w:val="000000"/>
              </w:rPr>
            </w:pPr>
            <w:r w:rsidRPr="000817A2">
              <w:rPr>
                <w:rFonts w:ascii="Arial Narrow" w:hAnsi="Arial Narrow"/>
                <w:color w:val="000000"/>
              </w:rPr>
              <w:t>s hlubokým</w:t>
            </w:r>
          </w:p>
        </w:tc>
        <w:tc>
          <w:tcPr>
            <w:tcW w:w="1276" w:type="dxa"/>
            <w:tcBorders>
              <w:top w:val="nil"/>
              <w:left w:val="nil"/>
              <w:bottom w:val="single" w:sz="8" w:space="0" w:color="000000"/>
              <w:right w:val="single" w:sz="8" w:space="0" w:color="000000"/>
            </w:tcBorders>
            <w:shd w:val="clear" w:color="auto" w:fill="auto"/>
            <w:vAlign w:val="center"/>
            <w:hideMark/>
          </w:tcPr>
          <w:p w14:paraId="1FF36BB7"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5877FF08"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0E7FAE8D"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2126" w:type="dxa"/>
            <w:tcBorders>
              <w:top w:val="nil"/>
              <w:left w:val="nil"/>
              <w:bottom w:val="single" w:sz="8" w:space="0" w:color="000000"/>
              <w:right w:val="single" w:sz="8" w:space="0" w:color="000000"/>
            </w:tcBorders>
            <w:shd w:val="clear" w:color="auto" w:fill="auto"/>
            <w:vAlign w:val="center"/>
            <w:hideMark/>
          </w:tcPr>
          <w:p w14:paraId="53580620" w14:textId="7717F055"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0,00</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72EFEE96" w14:textId="77777777" w:rsidR="000817A2" w:rsidRPr="000817A2" w:rsidRDefault="000817A2" w:rsidP="000817A2">
            <w:pPr>
              <w:spacing w:after="0" w:line="240" w:lineRule="auto"/>
              <w:rPr>
                <w:rFonts w:ascii="Times New Roman" w:hAnsi="Times New Roman"/>
              </w:rPr>
            </w:pPr>
          </w:p>
        </w:tc>
      </w:tr>
      <w:tr w:rsidR="000817A2" w:rsidRPr="000817A2" w14:paraId="1E49DC47" w14:textId="77777777" w:rsidTr="00322624">
        <w:trPr>
          <w:trHeight w:val="519"/>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2B9B2CBB"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Se sluchovým postižením</w:t>
            </w:r>
          </w:p>
        </w:tc>
        <w:tc>
          <w:tcPr>
            <w:tcW w:w="1701" w:type="dxa"/>
            <w:tcBorders>
              <w:top w:val="nil"/>
              <w:left w:val="nil"/>
              <w:bottom w:val="single" w:sz="8" w:space="0" w:color="000000"/>
              <w:right w:val="single" w:sz="8" w:space="0" w:color="000000"/>
            </w:tcBorders>
            <w:shd w:val="clear" w:color="auto" w:fill="auto"/>
            <w:vAlign w:val="center"/>
            <w:hideMark/>
          </w:tcPr>
          <w:p w14:paraId="7B0FBE66"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26083F4D"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w:t>
            </w:r>
          </w:p>
        </w:tc>
        <w:tc>
          <w:tcPr>
            <w:tcW w:w="1275" w:type="dxa"/>
            <w:tcBorders>
              <w:top w:val="nil"/>
              <w:left w:val="nil"/>
              <w:bottom w:val="single" w:sz="8" w:space="0" w:color="000000"/>
              <w:right w:val="single" w:sz="8" w:space="0" w:color="000000"/>
            </w:tcBorders>
            <w:shd w:val="clear" w:color="auto" w:fill="auto"/>
            <w:vAlign w:val="center"/>
            <w:hideMark/>
          </w:tcPr>
          <w:p w14:paraId="25712459"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008C26BA"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w:t>
            </w:r>
          </w:p>
        </w:tc>
        <w:tc>
          <w:tcPr>
            <w:tcW w:w="2126" w:type="dxa"/>
            <w:tcBorders>
              <w:top w:val="nil"/>
              <w:left w:val="nil"/>
              <w:bottom w:val="single" w:sz="8" w:space="0" w:color="000000"/>
              <w:right w:val="single" w:sz="8" w:space="0" w:color="000000"/>
            </w:tcBorders>
            <w:shd w:val="clear" w:color="auto" w:fill="auto"/>
            <w:vAlign w:val="center"/>
            <w:hideMark/>
          </w:tcPr>
          <w:p w14:paraId="1BB6707C" w14:textId="6C6BF326"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0,42</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41060064" w14:textId="77777777" w:rsidR="000817A2" w:rsidRPr="000817A2" w:rsidRDefault="000817A2" w:rsidP="000817A2">
            <w:pPr>
              <w:spacing w:after="0" w:line="240" w:lineRule="auto"/>
              <w:rPr>
                <w:rFonts w:ascii="Times New Roman" w:hAnsi="Times New Roman"/>
              </w:rPr>
            </w:pPr>
          </w:p>
        </w:tc>
      </w:tr>
      <w:tr w:rsidR="000817A2" w:rsidRPr="000817A2" w14:paraId="183CBC74" w14:textId="77777777" w:rsidTr="00322624">
        <w:trPr>
          <w:trHeight w:val="414"/>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129446CB"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   z toho s těžkým</w:t>
            </w:r>
          </w:p>
        </w:tc>
        <w:tc>
          <w:tcPr>
            <w:tcW w:w="1701" w:type="dxa"/>
            <w:tcBorders>
              <w:top w:val="nil"/>
              <w:left w:val="nil"/>
              <w:bottom w:val="single" w:sz="8" w:space="0" w:color="000000"/>
              <w:right w:val="single" w:sz="8" w:space="0" w:color="000000"/>
            </w:tcBorders>
            <w:shd w:val="clear" w:color="auto" w:fill="auto"/>
            <w:vAlign w:val="center"/>
            <w:hideMark/>
          </w:tcPr>
          <w:p w14:paraId="5D6C99A9"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2A4FBFEA"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w:t>
            </w:r>
          </w:p>
        </w:tc>
        <w:tc>
          <w:tcPr>
            <w:tcW w:w="1275" w:type="dxa"/>
            <w:tcBorders>
              <w:top w:val="nil"/>
              <w:left w:val="nil"/>
              <w:bottom w:val="single" w:sz="8" w:space="0" w:color="000000"/>
              <w:right w:val="single" w:sz="8" w:space="0" w:color="000000"/>
            </w:tcBorders>
            <w:shd w:val="clear" w:color="auto" w:fill="auto"/>
            <w:vAlign w:val="center"/>
            <w:hideMark/>
          </w:tcPr>
          <w:p w14:paraId="50822D7A"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2D178760"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w:t>
            </w:r>
          </w:p>
        </w:tc>
        <w:tc>
          <w:tcPr>
            <w:tcW w:w="2126" w:type="dxa"/>
            <w:tcBorders>
              <w:top w:val="nil"/>
              <w:left w:val="nil"/>
              <w:bottom w:val="single" w:sz="8" w:space="0" w:color="000000"/>
              <w:right w:val="single" w:sz="8" w:space="0" w:color="000000"/>
            </w:tcBorders>
            <w:shd w:val="clear" w:color="auto" w:fill="auto"/>
            <w:vAlign w:val="center"/>
            <w:hideMark/>
          </w:tcPr>
          <w:p w14:paraId="7AB1307C" w14:textId="34F8854E"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0,42</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7A9DF13D" w14:textId="77777777" w:rsidR="000817A2" w:rsidRPr="000817A2" w:rsidRDefault="000817A2" w:rsidP="000817A2">
            <w:pPr>
              <w:spacing w:after="0" w:line="240" w:lineRule="auto"/>
              <w:rPr>
                <w:rFonts w:ascii="Times New Roman" w:hAnsi="Times New Roman"/>
              </w:rPr>
            </w:pPr>
          </w:p>
        </w:tc>
      </w:tr>
      <w:tr w:rsidR="000817A2" w:rsidRPr="000817A2" w14:paraId="3FC2D4BA" w14:textId="77777777" w:rsidTr="00322624">
        <w:trPr>
          <w:trHeight w:val="392"/>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6D167B64"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Se zrakovým postižením</w:t>
            </w:r>
          </w:p>
        </w:tc>
        <w:tc>
          <w:tcPr>
            <w:tcW w:w="1701" w:type="dxa"/>
            <w:tcBorders>
              <w:top w:val="nil"/>
              <w:left w:val="nil"/>
              <w:bottom w:val="single" w:sz="8" w:space="0" w:color="000000"/>
              <w:right w:val="single" w:sz="8" w:space="0" w:color="000000"/>
            </w:tcBorders>
            <w:shd w:val="clear" w:color="auto" w:fill="auto"/>
            <w:vAlign w:val="center"/>
            <w:hideMark/>
          </w:tcPr>
          <w:p w14:paraId="12888F96"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1BF92278"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3FAC192E"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484ECD68"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2126" w:type="dxa"/>
            <w:tcBorders>
              <w:top w:val="nil"/>
              <w:left w:val="nil"/>
              <w:bottom w:val="single" w:sz="8" w:space="0" w:color="000000"/>
              <w:right w:val="single" w:sz="8" w:space="0" w:color="000000"/>
            </w:tcBorders>
            <w:shd w:val="clear" w:color="auto" w:fill="auto"/>
            <w:vAlign w:val="center"/>
            <w:hideMark/>
          </w:tcPr>
          <w:p w14:paraId="122AE481" w14:textId="3D1EDE9F"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0,00</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128CD48D" w14:textId="77777777" w:rsidR="000817A2" w:rsidRPr="000817A2" w:rsidRDefault="000817A2" w:rsidP="000817A2">
            <w:pPr>
              <w:spacing w:after="0" w:line="240" w:lineRule="auto"/>
              <w:rPr>
                <w:rFonts w:ascii="Times New Roman" w:hAnsi="Times New Roman"/>
              </w:rPr>
            </w:pPr>
          </w:p>
        </w:tc>
      </w:tr>
      <w:tr w:rsidR="000817A2" w:rsidRPr="000817A2" w14:paraId="54B1EB9A" w14:textId="77777777" w:rsidTr="00322624">
        <w:trPr>
          <w:trHeight w:val="412"/>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3067C38E"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   z toho s těžkým</w:t>
            </w:r>
          </w:p>
        </w:tc>
        <w:tc>
          <w:tcPr>
            <w:tcW w:w="1701" w:type="dxa"/>
            <w:tcBorders>
              <w:top w:val="nil"/>
              <w:left w:val="nil"/>
              <w:bottom w:val="single" w:sz="8" w:space="0" w:color="000000"/>
              <w:right w:val="single" w:sz="8" w:space="0" w:color="000000"/>
            </w:tcBorders>
            <w:shd w:val="clear" w:color="auto" w:fill="auto"/>
            <w:vAlign w:val="center"/>
            <w:hideMark/>
          </w:tcPr>
          <w:p w14:paraId="17C5EC37"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1F03B45A"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6C2AA747"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3B602CAE"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2126" w:type="dxa"/>
            <w:tcBorders>
              <w:top w:val="nil"/>
              <w:left w:val="nil"/>
              <w:bottom w:val="single" w:sz="8" w:space="0" w:color="000000"/>
              <w:right w:val="single" w:sz="8" w:space="0" w:color="000000"/>
            </w:tcBorders>
            <w:shd w:val="clear" w:color="auto" w:fill="auto"/>
            <w:vAlign w:val="center"/>
            <w:hideMark/>
          </w:tcPr>
          <w:p w14:paraId="739ED99D" w14:textId="644F5912"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0,00</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300F4409" w14:textId="77777777" w:rsidR="000817A2" w:rsidRPr="000817A2" w:rsidRDefault="000817A2" w:rsidP="000817A2">
            <w:pPr>
              <w:spacing w:after="0" w:line="240" w:lineRule="auto"/>
              <w:rPr>
                <w:rFonts w:ascii="Times New Roman" w:hAnsi="Times New Roman"/>
              </w:rPr>
            </w:pPr>
          </w:p>
        </w:tc>
      </w:tr>
      <w:tr w:rsidR="000817A2" w:rsidRPr="000817A2" w14:paraId="1BFB6CB0" w14:textId="77777777" w:rsidTr="00322624">
        <w:trPr>
          <w:trHeight w:val="545"/>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48A86715"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Se závažnými vadami řeči</w:t>
            </w:r>
          </w:p>
        </w:tc>
        <w:tc>
          <w:tcPr>
            <w:tcW w:w="1701" w:type="dxa"/>
            <w:tcBorders>
              <w:top w:val="nil"/>
              <w:left w:val="nil"/>
              <w:bottom w:val="single" w:sz="8" w:space="0" w:color="000000"/>
              <w:right w:val="single" w:sz="8" w:space="0" w:color="000000"/>
            </w:tcBorders>
            <w:shd w:val="clear" w:color="auto" w:fill="auto"/>
            <w:vAlign w:val="center"/>
            <w:hideMark/>
          </w:tcPr>
          <w:p w14:paraId="7F877F4B"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0C2B6B51"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53</w:t>
            </w:r>
          </w:p>
        </w:tc>
        <w:tc>
          <w:tcPr>
            <w:tcW w:w="1275" w:type="dxa"/>
            <w:tcBorders>
              <w:top w:val="nil"/>
              <w:left w:val="nil"/>
              <w:bottom w:val="single" w:sz="8" w:space="0" w:color="000000"/>
              <w:right w:val="single" w:sz="8" w:space="0" w:color="000000"/>
            </w:tcBorders>
            <w:shd w:val="clear" w:color="auto" w:fill="auto"/>
            <w:vAlign w:val="center"/>
            <w:hideMark/>
          </w:tcPr>
          <w:p w14:paraId="78C0BAB2"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14C72851"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53</w:t>
            </w:r>
          </w:p>
        </w:tc>
        <w:tc>
          <w:tcPr>
            <w:tcW w:w="2126" w:type="dxa"/>
            <w:tcBorders>
              <w:top w:val="nil"/>
              <w:left w:val="nil"/>
              <w:bottom w:val="single" w:sz="8" w:space="0" w:color="000000"/>
              <w:right w:val="single" w:sz="8" w:space="0" w:color="000000"/>
            </w:tcBorders>
            <w:shd w:val="clear" w:color="auto" w:fill="auto"/>
            <w:vAlign w:val="center"/>
            <w:hideMark/>
          </w:tcPr>
          <w:p w14:paraId="37626366" w14:textId="5318E32D"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11,04</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548C0DD4" w14:textId="77777777" w:rsidR="000817A2" w:rsidRPr="000817A2" w:rsidRDefault="000817A2" w:rsidP="000817A2">
            <w:pPr>
              <w:spacing w:after="0" w:line="240" w:lineRule="auto"/>
              <w:rPr>
                <w:rFonts w:ascii="Times New Roman" w:hAnsi="Times New Roman"/>
              </w:rPr>
            </w:pPr>
          </w:p>
        </w:tc>
      </w:tr>
      <w:tr w:rsidR="000817A2" w:rsidRPr="000817A2" w14:paraId="139950F7" w14:textId="77777777" w:rsidTr="00322624">
        <w:trPr>
          <w:trHeight w:val="398"/>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17855A48"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   z toho s těžkými</w:t>
            </w:r>
          </w:p>
        </w:tc>
        <w:tc>
          <w:tcPr>
            <w:tcW w:w="1701" w:type="dxa"/>
            <w:tcBorders>
              <w:top w:val="nil"/>
              <w:left w:val="nil"/>
              <w:bottom w:val="single" w:sz="8" w:space="0" w:color="000000"/>
              <w:right w:val="single" w:sz="8" w:space="0" w:color="000000"/>
            </w:tcBorders>
            <w:shd w:val="clear" w:color="auto" w:fill="auto"/>
            <w:vAlign w:val="center"/>
            <w:hideMark/>
          </w:tcPr>
          <w:p w14:paraId="71E5346D"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01192340"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3C6A0639"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4A7D867C"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2126" w:type="dxa"/>
            <w:tcBorders>
              <w:top w:val="nil"/>
              <w:left w:val="nil"/>
              <w:bottom w:val="single" w:sz="8" w:space="0" w:color="000000"/>
              <w:right w:val="single" w:sz="8" w:space="0" w:color="000000"/>
            </w:tcBorders>
            <w:shd w:val="clear" w:color="auto" w:fill="auto"/>
            <w:vAlign w:val="center"/>
            <w:hideMark/>
          </w:tcPr>
          <w:p w14:paraId="4C9D16D1" w14:textId="7CD014CE"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0,00</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41812C9D" w14:textId="77777777" w:rsidR="000817A2" w:rsidRPr="000817A2" w:rsidRDefault="000817A2" w:rsidP="000817A2">
            <w:pPr>
              <w:spacing w:after="0" w:line="240" w:lineRule="auto"/>
              <w:rPr>
                <w:rFonts w:ascii="Times New Roman" w:hAnsi="Times New Roman"/>
              </w:rPr>
            </w:pPr>
          </w:p>
        </w:tc>
      </w:tr>
      <w:tr w:rsidR="000817A2" w:rsidRPr="000817A2" w14:paraId="00D4F943" w14:textId="77777777" w:rsidTr="00322624">
        <w:trPr>
          <w:trHeight w:val="404"/>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7BC3C39B"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 tělesným postižením</w:t>
            </w:r>
          </w:p>
        </w:tc>
        <w:tc>
          <w:tcPr>
            <w:tcW w:w="1701" w:type="dxa"/>
            <w:tcBorders>
              <w:top w:val="nil"/>
              <w:left w:val="nil"/>
              <w:bottom w:val="single" w:sz="8" w:space="0" w:color="000000"/>
              <w:right w:val="single" w:sz="8" w:space="0" w:color="000000"/>
            </w:tcBorders>
            <w:shd w:val="clear" w:color="auto" w:fill="auto"/>
            <w:vAlign w:val="center"/>
            <w:hideMark/>
          </w:tcPr>
          <w:p w14:paraId="20341423"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08F53BE4"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w:t>
            </w:r>
          </w:p>
        </w:tc>
        <w:tc>
          <w:tcPr>
            <w:tcW w:w="1275" w:type="dxa"/>
            <w:tcBorders>
              <w:top w:val="nil"/>
              <w:left w:val="nil"/>
              <w:bottom w:val="single" w:sz="8" w:space="0" w:color="000000"/>
              <w:right w:val="single" w:sz="8" w:space="0" w:color="000000"/>
            </w:tcBorders>
            <w:shd w:val="clear" w:color="auto" w:fill="auto"/>
            <w:vAlign w:val="center"/>
            <w:hideMark/>
          </w:tcPr>
          <w:p w14:paraId="43073DA5"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07D4B60A"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w:t>
            </w:r>
          </w:p>
        </w:tc>
        <w:tc>
          <w:tcPr>
            <w:tcW w:w="2126" w:type="dxa"/>
            <w:tcBorders>
              <w:top w:val="nil"/>
              <w:left w:val="nil"/>
              <w:bottom w:val="single" w:sz="8" w:space="0" w:color="000000"/>
              <w:right w:val="single" w:sz="8" w:space="0" w:color="000000"/>
            </w:tcBorders>
            <w:shd w:val="clear" w:color="auto" w:fill="auto"/>
            <w:vAlign w:val="center"/>
            <w:hideMark/>
          </w:tcPr>
          <w:p w14:paraId="065861F9" w14:textId="55BB0C69"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0,21</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07B333C0" w14:textId="77777777" w:rsidR="000817A2" w:rsidRPr="000817A2" w:rsidRDefault="000817A2" w:rsidP="000817A2">
            <w:pPr>
              <w:spacing w:after="0" w:line="240" w:lineRule="auto"/>
              <w:rPr>
                <w:rFonts w:ascii="Times New Roman" w:hAnsi="Times New Roman"/>
              </w:rPr>
            </w:pPr>
          </w:p>
        </w:tc>
      </w:tr>
      <w:tr w:rsidR="000817A2" w:rsidRPr="000817A2" w14:paraId="7D658288" w14:textId="77777777" w:rsidTr="00322624">
        <w:trPr>
          <w:trHeight w:val="410"/>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056B2EC6"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   z toho s těžkým</w:t>
            </w:r>
          </w:p>
        </w:tc>
        <w:tc>
          <w:tcPr>
            <w:tcW w:w="1701" w:type="dxa"/>
            <w:tcBorders>
              <w:top w:val="nil"/>
              <w:left w:val="nil"/>
              <w:bottom w:val="single" w:sz="8" w:space="0" w:color="000000"/>
              <w:right w:val="single" w:sz="8" w:space="0" w:color="000000"/>
            </w:tcBorders>
            <w:shd w:val="clear" w:color="auto" w:fill="auto"/>
            <w:vAlign w:val="center"/>
            <w:hideMark/>
          </w:tcPr>
          <w:p w14:paraId="7BEE1494"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7798755F"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2EDBA4FD"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3B5551E8"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2126" w:type="dxa"/>
            <w:tcBorders>
              <w:top w:val="nil"/>
              <w:left w:val="nil"/>
              <w:bottom w:val="single" w:sz="8" w:space="0" w:color="000000"/>
              <w:right w:val="single" w:sz="8" w:space="0" w:color="000000"/>
            </w:tcBorders>
            <w:shd w:val="clear" w:color="auto" w:fill="auto"/>
            <w:vAlign w:val="center"/>
            <w:hideMark/>
          </w:tcPr>
          <w:p w14:paraId="5333FC82" w14:textId="03D7EF71"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0,00</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0C6AEF28" w14:textId="77777777" w:rsidR="000817A2" w:rsidRPr="000817A2" w:rsidRDefault="000817A2" w:rsidP="000817A2">
            <w:pPr>
              <w:spacing w:after="0" w:line="240" w:lineRule="auto"/>
              <w:rPr>
                <w:rFonts w:ascii="Times New Roman" w:hAnsi="Times New Roman"/>
              </w:rPr>
            </w:pPr>
          </w:p>
        </w:tc>
      </w:tr>
      <w:tr w:rsidR="000817A2" w:rsidRPr="000817A2" w14:paraId="45EA3B82" w14:textId="77777777" w:rsidTr="00322624">
        <w:trPr>
          <w:trHeight w:val="401"/>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3A4D93AB"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 více vadami</w:t>
            </w:r>
          </w:p>
        </w:tc>
        <w:tc>
          <w:tcPr>
            <w:tcW w:w="1701" w:type="dxa"/>
            <w:tcBorders>
              <w:top w:val="nil"/>
              <w:left w:val="nil"/>
              <w:bottom w:val="single" w:sz="8" w:space="0" w:color="000000"/>
              <w:right w:val="single" w:sz="8" w:space="0" w:color="000000"/>
            </w:tcBorders>
            <w:shd w:val="clear" w:color="auto" w:fill="auto"/>
            <w:vAlign w:val="center"/>
            <w:hideMark/>
          </w:tcPr>
          <w:p w14:paraId="4D26CF20"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64E4EDD1"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4</w:t>
            </w:r>
          </w:p>
        </w:tc>
        <w:tc>
          <w:tcPr>
            <w:tcW w:w="1275" w:type="dxa"/>
            <w:tcBorders>
              <w:top w:val="nil"/>
              <w:left w:val="nil"/>
              <w:bottom w:val="single" w:sz="8" w:space="0" w:color="000000"/>
              <w:right w:val="single" w:sz="8" w:space="0" w:color="000000"/>
            </w:tcBorders>
            <w:shd w:val="clear" w:color="auto" w:fill="auto"/>
            <w:vAlign w:val="center"/>
            <w:hideMark/>
          </w:tcPr>
          <w:p w14:paraId="3D845A0B"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29</w:t>
            </w:r>
          </w:p>
        </w:tc>
        <w:tc>
          <w:tcPr>
            <w:tcW w:w="709" w:type="dxa"/>
            <w:tcBorders>
              <w:top w:val="nil"/>
              <w:left w:val="nil"/>
              <w:bottom w:val="single" w:sz="8" w:space="0" w:color="000000"/>
              <w:right w:val="single" w:sz="8" w:space="0" w:color="000000"/>
            </w:tcBorders>
            <w:shd w:val="clear" w:color="auto" w:fill="auto"/>
            <w:vAlign w:val="center"/>
            <w:hideMark/>
          </w:tcPr>
          <w:p w14:paraId="197F4026"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33</w:t>
            </w:r>
          </w:p>
        </w:tc>
        <w:tc>
          <w:tcPr>
            <w:tcW w:w="2126" w:type="dxa"/>
            <w:tcBorders>
              <w:top w:val="nil"/>
              <w:left w:val="nil"/>
              <w:bottom w:val="single" w:sz="8" w:space="0" w:color="000000"/>
              <w:right w:val="single" w:sz="8" w:space="0" w:color="000000"/>
            </w:tcBorders>
            <w:shd w:val="clear" w:color="auto" w:fill="auto"/>
            <w:vAlign w:val="center"/>
            <w:hideMark/>
          </w:tcPr>
          <w:p w14:paraId="41CCB7B7" w14:textId="0E09669F"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6,88</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65B0AD03" w14:textId="77777777" w:rsidR="000817A2" w:rsidRPr="000817A2" w:rsidRDefault="000817A2" w:rsidP="000817A2">
            <w:pPr>
              <w:spacing w:after="0" w:line="240" w:lineRule="auto"/>
              <w:rPr>
                <w:rFonts w:ascii="Times New Roman" w:hAnsi="Times New Roman"/>
              </w:rPr>
            </w:pPr>
          </w:p>
        </w:tc>
      </w:tr>
      <w:tr w:rsidR="000817A2" w:rsidRPr="000817A2" w14:paraId="608DF4E1" w14:textId="77777777" w:rsidTr="00322624">
        <w:trPr>
          <w:trHeight w:val="408"/>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45F9C7E3"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   z toho hluchoslepí</w:t>
            </w:r>
          </w:p>
        </w:tc>
        <w:tc>
          <w:tcPr>
            <w:tcW w:w="1701" w:type="dxa"/>
            <w:tcBorders>
              <w:top w:val="nil"/>
              <w:left w:val="nil"/>
              <w:bottom w:val="single" w:sz="8" w:space="0" w:color="000000"/>
              <w:right w:val="single" w:sz="8" w:space="0" w:color="000000"/>
            </w:tcBorders>
            <w:shd w:val="clear" w:color="auto" w:fill="auto"/>
            <w:vAlign w:val="center"/>
            <w:hideMark/>
          </w:tcPr>
          <w:p w14:paraId="1A762B41"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426623A5"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1275" w:type="dxa"/>
            <w:tcBorders>
              <w:top w:val="nil"/>
              <w:left w:val="nil"/>
              <w:bottom w:val="single" w:sz="8" w:space="0" w:color="000000"/>
              <w:right w:val="single" w:sz="8" w:space="0" w:color="000000"/>
            </w:tcBorders>
            <w:shd w:val="clear" w:color="auto" w:fill="auto"/>
            <w:vAlign w:val="center"/>
            <w:hideMark/>
          </w:tcPr>
          <w:p w14:paraId="63725245"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33CB1F66"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2126" w:type="dxa"/>
            <w:tcBorders>
              <w:top w:val="nil"/>
              <w:left w:val="nil"/>
              <w:bottom w:val="single" w:sz="8" w:space="0" w:color="000000"/>
              <w:right w:val="single" w:sz="8" w:space="0" w:color="000000"/>
            </w:tcBorders>
            <w:shd w:val="clear" w:color="auto" w:fill="auto"/>
            <w:vAlign w:val="center"/>
            <w:hideMark/>
          </w:tcPr>
          <w:p w14:paraId="128048F9" w14:textId="19B28774"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0,00</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5E7C45C8" w14:textId="77777777" w:rsidR="000817A2" w:rsidRPr="000817A2" w:rsidRDefault="000817A2" w:rsidP="000817A2">
            <w:pPr>
              <w:spacing w:after="0" w:line="240" w:lineRule="auto"/>
              <w:rPr>
                <w:rFonts w:ascii="Times New Roman" w:hAnsi="Times New Roman"/>
              </w:rPr>
            </w:pPr>
          </w:p>
        </w:tc>
      </w:tr>
      <w:tr w:rsidR="000817A2" w:rsidRPr="000817A2" w14:paraId="6B942043" w14:textId="77777777" w:rsidTr="00322624">
        <w:trPr>
          <w:trHeight w:val="400"/>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40F832CE"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Se závažnými vývoj. poruchami učení</w:t>
            </w:r>
          </w:p>
        </w:tc>
        <w:tc>
          <w:tcPr>
            <w:tcW w:w="1701" w:type="dxa"/>
            <w:tcBorders>
              <w:top w:val="nil"/>
              <w:left w:val="nil"/>
              <w:bottom w:val="single" w:sz="8" w:space="0" w:color="000000"/>
              <w:right w:val="single" w:sz="8" w:space="0" w:color="000000"/>
            </w:tcBorders>
            <w:shd w:val="clear" w:color="auto" w:fill="auto"/>
            <w:vAlign w:val="center"/>
            <w:hideMark/>
          </w:tcPr>
          <w:p w14:paraId="0CC1E53A"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05839420"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244</w:t>
            </w:r>
          </w:p>
        </w:tc>
        <w:tc>
          <w:tcPr>
            <w:tcW w:w="1275" w:type="dxa"/>
            <w:tcBorders>
              <w:top w:val="nil"/>
              <w:left w:val="nil"/>
              <w:bottom w:val="single" w:sz="8" w:space="0" w:color="000000"/>
              <w:right w:val="single" w:sz="8" w:space="0" w:color="000000"/>
            </w:tcBorders>
            <w:shd w:val="clear" w:color="auto" w:fill="auto"/>
            <w:vAlign w:val="center"/>
            <w:hideMark/>
          </w:tcPr>
          <w:p w14:paraId="23D64FFE"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6FC777DF"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244</w:t>
            </w:r>
          </w:p>
        </w:tc>
        <w:tc>
          <w:tcPr>
            <w:tcW w:w="2126" w:type="dxa"/>
            <w:tcBorders>
              <w:top w:val="nil"/>
              <w:left w:val="nil"/>
              <w:bottom w:val="single" w:sz="8" w:space="0" w:color="000000"/>
              <w:right w:val="single" w:sz="8" w:space="0" w:color="000000"/>
            </w:tcBorders>
            <w:shd w:val="clear" w:color="auto" w:fill="auto"/>
            <w:vAlign w:val="center"/>
            <w:hideMark/>
          </w:tcPr>
          <w:p w14:paraId="524E937B" w14:textId="71032EA0"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50,83</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2B7CBE0F" w14:textId="77777777" w:rsidR="000817A2" w:rsidRPr="000817A2" w:rsidRDefault="000817A2" w:rsidP="000817A2">
            <w:pPr>
              <w:spacing w:after="0" w:line="240" w:lineRule="auto"/>
              <w:rPr>
                <w:rFonts w:ascii="Times New Roman" w:hAnsi="Times New Roman"/>
              </w:rPr>
            </w:pPr>
          </w:p>
        </w:tc>
      </w:tr>
      <w:tr w:rsidR="000817A2" w:rsidRPr="000817A2" w14:paraId="1F222D5D" w14:textId="77777777" w:rsidTr="00322624">
        <w:trPr>
          <w:trHeight w:val="634"/>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2CA689E0"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lastRenderedPageBreak/>
              <w:t>Se závažnými vývoj. poruchami chování</w:t>
            </w:r>
          </w:p>
        </w:tc>
        <w:tc>
          <w:tcPr>
            <w:tcW w:w="1701" w:type="dxa"/>
            <w:tcBorders>
              <w:top w:val="nil"/>
              <w:left w:val="nil"/>
              <w:bottom w:val="single" w:sz="8" w:space="0" w:color="000000"/>
              <w:right w:val="single" w:sz="8" w:space="0" w:color="000000"/>
            </w:tcBorders>
            <w:shd w:val="clear" w:color="auto" w:fill="auto"/>
            <w:vAlign w:val="center"/>
            <w:hideMark/>
          </w:tcPr>
          <w:p w14:paraId="0C0420A2"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15649A8E"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34</w:t>
            </w:r>
          </w:p>
        </w:tc>
        <w:tc>
          <w:tcPr>
            <w:tcW w:w="1275" w:type="dxa"/>
            <w:tcBorders>
              <w:top w:val="nil"/>
              <w:left w:val="nil"/>
              <w:bottom w:val="single" w:sz="8" w:space="0" w:color="000000"/>
              <w:right w:val="single" w:sz="8" w:space="0" w:color="000000"/>
            </w:tcBorders>
            <w:shd w:val="clear" w:color="auto" w:fill="auto"/>
            <w:vAlign w:val="center"/>
            <w:hideMark/>
          </w:tcPr>
          <w:p w14:paraId="4F89F9CD"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14:paraId="7B40FA7F"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34</w:t>
            </w:r>
          </w:p>
        </w:tc>
        <w:tc>
          <w:tcPr>
            <w:tcW w:w="2126" w:type="dxa"/>
            <w:tcBorders>
              <w:top w:val="nil"/>
              <w:left w:val="nil"/>
              <w:bottom w:val="single" w:sz="8" w:space="0" w:color="000000"/>
              <w:right w:val="single" w:sz="8" w:space="0" w:color="000000"/>
            </w:tcBorders>
            <w:shd w:val="clear" w:color="auto" w:fill="auto"/>
            <w:vAlign w:val="center"/>
            <w:hideMark/>
          </w:tcPr>
          <w:p w14:paraId="06D6CFDA" w14:textId="2220A6E3"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7,08</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79F09F74" w14:textId="77777777" w:rsidR="000817A2" w:rsidRPr="000817A2" w:rsidRDefault="000817A2" w:rsidP="000817A2">
            <w:pPr>
              <w:spacing w:after="0" w:line="240" w:lineRule="auto"/>
              <w:rPr>
                <w:rFonts w:ascii="Times New Roman" w:hAnsi="Times New Roman"/>
              </w:rPr>
            </w:pPr>
          </w:p>
        </w:tc>
      </w:tr>
      <w:tr w:rsidR="000817A2" w:rsidRPr="000817A2" w14:paraId="4B5E6CCB" w14:textId="77777777" w:rsidTr="00322624">
        <w:trPr>
          <w:trHeight w:val="416"/>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7D3304F3" w14:textId="77777777" w:rsidR="000817A2" w:rsidRPr="000817A2" w:rsidRDefault="000817A2" w:rsidP="00322624">
            <w:pPr>
              <w:spacing w:after="0" w:line="240" w:lineRule="auto"/>
              <w:rPr>
                <w:rFonts w:ascii="Arial Narrow" w:hAnsi="Arial Narrow"/>
                <w:color w:val="000000"/>
              </w:rPr>
            </w:pPr>
            <w:r w:rsidRPr="000817A2">
              <w:rPr>
                <w:rFonts w:ascii="Arial Narrow" w:hAnsi="Arial Narrow"/>
                <w:color w:val="000000"/>
              </w:rPr>
              <w:t>S poruchami autistického spektra</w:t>
            </w:r>
          </w:p>
        </w:tc>
        <w:tc>
          <w:tcPr>
            <w:tcW w:w="1701" w:type="dxa"/>
            <w:tcBorders>
              <w:top w:val="nil"/>
              <w:left w:val="nil"/>
              <w:bottom w:val="single" w:sz="8" w:space="0" w:color="000000"/>
              <w:right w:val="single" w:sz="8" w:space="0" w:color="000000"/>
            </w:tcBorders>
            <w:shd w:val="clear" w:color="auto" w:fill="auto"/>
            <w:vAlign w:val="center"/>
            <w:hideMark/>
          </w:tcPr>
          <w:p w14:paraId="2951D903"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43FF0FF2"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7</w:t>
            </w:r>
          </w:p>
        </w:tc>
        <w:tc>
          <w:tcPr>
            <w:tcW w:w="1275" w:type="dxa"/>
            <w:tcBorders>
              <w:top w:val="nil"/>
              <w:left w:val="nil"/>
              <w:bottom w:val="single" w:sz="8" w:space="0" w:color="000000"/>
              <w:right w:val="single" w:sz="8" w:space="0" w:color="000000"/>
            </w:tcBorders>
            <w:shd w:val="clear" w:color="auto" w:fill="auto"/>
            <w:vAlign w:val="center"/>
            <w:hideMark/>
          </w:tcPr>
          <w:p w14:paraId="2B13982C"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2</w:t>
            </w:r>
          </w:p>
        </w:tc>
        <w:tc>
          <w:tcPr>
            <w:tcW w:w="709" w:type="dxa"/>
            <w:tcBorders>
              <w:top w:val="nil"/>
              <w:left w:val="nil"/>
              <w:bottom w:val="single" w:sz="8" w:space="0" w:color="000000"/>
              <w:right w:val="single" w:sz="8" w:space="0" w:color="000000"/>
            </w:tcBorders>
            <w:shd w:val="clear" w:color="auto" w:fill="auto"/>
            <w:vAlign w:val="center"/>
            <w:hideMark/>
          </w:tcPr>
          <w:p w14:paraId="29C1A0FC" w14:textId="77777777"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9</w:t>
            </w:r>
          </w:p>
        </w:tc>
        <w:tc>
          <w:tcPr>
            <w:tcW w:w="2126" w:type="dxa"/>
            <w:tcBorders>
              <w:top w:val="nil"/>
              <w:left w:val="nil"/>
              <w:bottom w:val="single" w:sz="8" w:space="0" w:color="000000"/>
              <w:right w:val="single" w:sz="8" w:space="0" w:color="000000"/>
            </w:tcBorders>
            <w:shd w:val="clear" w:color="auto" w:fill="auto"/>
            <w:vAlign w:val="center"/>
            <w:hideMark/>
          </w:tcPr>
          <w:p w14:paraId="0449A497" w14:textId="59AF288E" w:rsidR="000817A2" w:rsidRPr="000817A2" w:rsidRDefault="000817A2" w:rsidP="000817A2">
            <w:pPr>
              <w:spacing w:after="0" w:line="240" w:lineRule="auto"/>
              <w:jc w:val="center"/>
              <w:rPr>
                <w:rFonts w:ascii="Arial Narrow" w:hAnsi="Arial Narrow"/>
                <w:color w:val="000000"/>
              </w:rPr>
            </w:pPr>
            <w:r w:rsidRPr="000817A2">
              <w:rPr>
                <w:rFonts w:ascii="Arial Narrow" w:hAnsi="Arial Narrow"/>
                <w:color w:val="000000"/>
              </w:rPr>
              <w:t>1,88</w:t>
            </w:r>
            <w:r w:rsidR="00322624">
              <w:rPr>
                <w:rFonts w:ascii="Arial Narrow" w:hAnsi="Arial Narrow"/>
                <w:color w:val="000000"/>
              </w:rPr>
              <w:t xml:space="preserve"> </w:t>
            </w:r>
            <w:r w:rsidRPr="000817A2">
              <w:rPr>
                <w:rFonts w:ascii="Arial Narrow" w:hAnsi="Arial Narrow"/>
                <w:color w:val="000000"/>
              </w:rPr>
              <w:t>%</w:t>
            </w:r>
          </w:p>
        </w:tc>
        <w:tc>
          <w:tcPr>
            <w:tcW w:w="160" w:type="dxa"/>
            <w:vAlign w:val="center"/>
            <w:hideMark/>
          </w:tcPr>
          <w:p w14:paraId="183BDB72" w14:textId="77777777" w:rsidR="000817A2" w:rsidRPr="000817A2" w:rsidRDefault="000817A2" w:rsidP="000817A2">
            <w:pPr>
              <w:spacing w:after="0" w:line="240" w:lineRule="auto"/>
              <w:rPr>
                <w:rFonts w:ascii="Times New Roman" w:hAnsi="Times New Roman"/>
              </w:rPr>
            </w:pPr>
          </w:p>
        </w:tc>
      </w:tr>
      <w:tr w:rsidR="000817A2" w:rsidRPr="000817A2" w14:paraId="1C2E73BD" w14:textId="77777777" w:rsidTr="00322624">
        <w:trPr>
          <w:trHeight w:val="315"/>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0080936C" w14:textId="77777777" w:rsidR="000817A2" w:rsidRPr="000817A2" w:rsidRDefault="000817A2" w:rsidP="00322624">
            <w:pPr>
              <w:spacing w:after="0" w:line="240" w:lineRule="auto"/>
              <w:rPr>
                <w:rFonts w:ascii="Arial Narrow" w:hAnsi="Arial Narrow"/>
                <w:b/>
                <w:bCs/>
                <w:color w:val="000000"/>
              </w:rPr>
            </w:pPr>
            <w:r w:rsidRPr="000817A2">
              <w:rPr>
                <w:rFonts w:ascii="Arial Narrow" w:hAnsi="Arial Narrow"/>
                <w:b/>
                <w:bCs/>
                <w:color w:val="000000"/>
              </w:rPr>
              <w:t>Celkem</w:t>
            </w:r>
          </w:p>
        </w:tc>
        <w:tc>
          <w:tcPr>
            <w:tcW w:w="1701" w:type="dxa"/>
            <w:tcBorders>
              <w:top w:val="nil"/>
              <w:left w:val="nil"/>
              <w:bottom w:val="single" w:sz="8" w:space="0" w:color="000000"/>
              <w:right w:val="single" w:sz="8" w:space="0" w:color="000000"/>
            </w:tcBorders>
            <w:shd w:val="clear" w:color="auto" w:fill="auto"/>
            <w:vAlign w:val="center"/>
            <w:hideMark/>
          </w:tcPr>
          <w:p w14:paraId="5FA44A62" w14:textId="77777777" w:rsidR="000817A2" w:rsidRPr="000817A2" w:rsidRDefault="000817A2" w:rsidP="000817A2">
            <w:pPr>
              <w:spacing w:after="0" w:line="240" w:lineRule="auto"/>
              <w:jc w:val="both"/>
              <w:rPr>
                <w:rFonts w:ascii="Arial Narrow" w:hAnsi="Arial Narrow"/>
                <w:color w:val="000000"/>
              </w:rPr>
            </w:pPr>
            <w:r w:rsidRPr="000817A2">
              <w:rPr>
                <w:rFonts w:ascii="Arial Narrow" w:hAnsi="Arial Narrow"/>
                <w:color w:val="000000"/>
              </w:rPr>
              <w:t> </w:t>
            </w:r>
          </w:p>
        </w:tc>
        <w:tc>
          <w:tcPr>
            <w:tcW w:w="1276" w:type="dxa"/>
            <w:tcBorders>
              <w:top w:val="nil"/>
              <w:left w:val="nil"/>
              <w:bottom w:val="single" w:sz="8" w:space="0" w:color="000000"/>
              <w:right w:val="single" w:sz="8" w:space="0" w:color="000000"/>
            </w:tcBorders>
            <w:shd w:val="clear" w:color="auto" w:fill="auto"/>
            <w:vAlign w:val="center"/>
            <w:hideMark/>
          </w:tcPr>
          <w:p w14:paraId="3CC67BA0" w14:textId="77777777" w:rsidR="000817A2" w:rsidRPr="000817A2" w:rsidRDefault="000817A2" w:rsidP="000817A2">
            <w:pPr>
              <w:spacing w:after="0" w:line="240" w:lineRule="auto"/>
              <w:jc w:val="center"/>
              <w:rPr>
                <w:rFonts w:ascii="Arial Narrow" w:hAnsi="Arial Narrow"/>
                <w:b/>
                <w:bCs/>
                <w:color w:val="000000"/>
              </w:rPr>
            </w:pPr>
            <w:r w:rsidRPr="000817A2">
              <w:rPr>
                <w:rFonts w:ascii="Arial Narrow" w:hAnsi="Arial Narrow"/>
                <w:b/>
                <w:bCs/>
                <w:color w:val="000000"/>
              </w:rPr>
              <w:t>356</w:t>
            </w:r>
          </w:p>
        </w:tc>
        <w:tc>
          <w:tcPr>
            <w:tcW w:w="1275" w:type="dxa"/>
            <w:tcBorders>
              <w:top w:val="nil"/>
              <w:left w:val="nil"/>
              <w:bottom w:val="single" w:sz="8" w:space="0" w:color="000000"/>
              <w:right w:val="single" w:sz="8" w:space="0" w:color="000000"/>
            </w:tcBorders>
            <w:shd w:val="clear" w:color="auto" w:fill="auto"/>
            <w:vAlign w:val="center"/>
            <w:hideMark/>
          </w:tcPr>
          <w:p w14:paraId="25818F41" w14:textId="77777777" w:rsidR="000817A2" w:rsidRPr="000817A2" w:rsidRDefault="000817A2" w:rsidP="000817A2">
            <w:pPr>
              <w:spacing w:after="0" w:line="240" w:lineRule="auto"/>
              <w:jc w:val="center"/>
              <w:rPr>
                <w:rFonts w:ascii="Arial Narrow" w:hAnsi="Arial Narrow"/>
                <w:b/>
                <w:bCs/>
                <w:color w:val="000000"/>
              </w:rPr>
            </w:pPr>
            <w:r w:rsidRPr="000817A2">
              <w:rPr>
                <w:rFonts w:ascii="Arial Narrow" w:hAnsi="Arial Narrow"/>
                <w:b/>
                <w:bCs/>
                <w:color w:val="000000"/>
              </w:rPr>
              <w:t>91</w:t>
            </w:r>
          </w:p>
        </w:tc>
        <w:tc>
          <w:tcPr>
            <w:tcW w:w="709" w:type="dxa"/>
            <w:tcBorders>
              <w:top w:val="nil"/>
              <w:left w:val="nil"/>
              <w:bottom w:val="single" w:sz="8" w:space="0" w:color="000000"/>
              <w:right w:val="single" w:sz="8" w:space="0" w:color="000000"/>
            </w:tcBorders>
            <w:shd w:val="clear" w:color="auto" w:fill="auto"/>
            <w:vAlign w:val="center"/>
            <w:hideMark/>
          </w:tcPr>
          <w:p w14:paraId="76617A31" w14:textId="77777777" w:rsidR="000817A2" w:rsidRPr="000817A2" w:rsidRDefault="000817A2" w:rsidP="000817A2">
            <w:pPr>
              <w:spacing w:after="0" w:line="240" w:lineRule="auto"/>
              <w:jc w:val="center"/>
              <w:rPr>
                <w:rFonts w:ascii="Arial Narrow" w:hAnsi="Arial Narrow"/>
                <w:b/>
                <w:bCs/>
                <w:color w:val="000000"/>
              </w:rPr>
            </w:pPr>
            <w:r w:rsidRPr="000817A2">
              <w:rPr>
                <w:rFonts w:ascii="Arial Narrow" w:hAnsi="Arial Narrow"/>
                <w:b/>
                <w:bCs/>
                <w:color w:val="000000"/>
              </w:rPr>
              <w:t>447</w:t>
            </w:r>
          </w:p>
        </w:tc>
        <w:tc>
          <w:tcPr>
            <w:tcW w:w="2126" w:type="dxa"/>
            <w:tcBorders>
              <w:top w:val="nil"/>
              <w:left w:val="nil"/>
              <w:bottom w:val="single" w:sz="8" w:space="0" w:color="000000"/>
              <w:right w:val="single" w:sz="8" w:space="0" w:color="000000"/>
            </w:tcBorders>
            <w:shd w:val="clear" w:color="auto" w:fill="auto"/>
            <w:vAlign w:val="center"/>
            <w:hideMark/>
          </w:tcPr>
          <w:p w14:paraId="149991E1" w14:textId="2FB3C47A" w:rsidR="000817A2" w:rsidRPr="000817A2" w:rsidRDefault="000817A2" w:rsidP="000817A2">
            <w:pPr>
              <w:spacing w:after="0" w:line="240" w:lineRule="auto"/>
              <w:jc w:val="center"/>
              <w:rPr>
                <w:rFonts w:ascii="Arial Narrow" w:hAnsi="Arial Narrow"/>
                <w:b/>
                <w:bCs/>
                <w:color w:val="000000"/>
              </w:rPr>
            </w:pPr>
            <w:r w:rsidRPr="000817A2">
              <w:rPr>
                <w:rFonts w:ascii="Arial Narrow" w:hAnsi="Arial Narrow"/>
                <w:b/>
                <w:bCs/>
                <w:color w:val="000000"/>
              </w:rPr>
              <w:t>93,13</w:t>
            </w:r>
            <w:r w:rsidR="00322624">
              <w:rPr>
                <w:rFonts w:ascii="Arial Narrow" w:hAnsi="Arial Narrow"/>
                <w:b/>
                <w:bCs/>
                <w:color w:val="000000"/>
              </w:rPr>
              <w:t xml:space="preserve"> </w:t>
            </w:r>
            <w:r w:rsidRPr="000817A2">
              <w:rPr>
                <w:rFonts w:ascii="Arial Narrow" w:hAnsi="Arial Narrow"/>
                <w:b/>
                <w:bCs/>
                <w:color w:val="000000"/>
              </w:rPr>
              <w:t>%</w:t>
            </w:r>
          </w:p>
        </w:tc>
        <w:tc>
          <w:tcPr>
            <w:tcW w:w="160" w:type="dxa"/>
            <w:vAlign w:val="center"/>
            <w:hideMark/>
          </w:tcPr>
          <w:p w14:paraId="627E23C0" w14:textId="77777777" w:rsidR="000817A2" w:rsidRPr="000817A2" w:rsidRDefault="000817A2" w:rsidP="000817A2">
            <w:pPr>
              <w:spacing w:after="0" w:line="240" w:lineRule="auto"/>
              <w:rPr>
                <w:rFonts w:ascii="Times New Roman" w:hAnsi="Times New Roman"/>
              </w:rPr>
            </w:pPr>
          </w:p>
        </w:tc>
      </w:tr>
    </w:tbl>
    <w:p w14:paraId="3C4E079C" w14:textId="77777777" w:rsidR="000817A2" w:rsidRDefault="000817A2" w:rsidP="000817A2">
      <w:pPr>
        <w:spacing w:after="0" w:line="288" w:lineRule="auto"/>
        <w:jc w:val="both"/>
        <w:rPr>
          <w:rFonts w:ascii="Arial Narrow" w:hAnsi="Arial Narrow" w:cs="Arial Narrow"/>
          <w:color w:val="000000"/>
        </w:rPr>
      </w:pPr>
      <w:r w:rsidRPr="00904BFC">
        <w:rPr>
          <w:rFonts w:ascii="Arial Narrow" w:hAnsi="Arial Narrow" w:cs="Arial Narrow"/>
          <w:color w:val="000000"/>
        </w:rPr>
        <w:t>Pramen</w:t>
      </w:r>
      <w:r>
        <w:rPr>
          <w:rFonts w:ascii="Arial Narrow" w:hAnsi="Arial Narrow" w:cs="Arial Narrow"/>
          <w:color w:val="000000"/>
        </w:rPr>
        <w:t>: Královéhradecký kraj</w:t>
      </w:r>
    </w:p>
    <w:p w14:paraId="13B90CE4" w14:textId="0628966F" w:rsidR="000817A2" w:rsidRDefault="000817A2" w:rsidP="006F48F9">
      <w:pPr>
        <w:spacing w:after="0" w:line="288" w:lineRule="auto"/>
        <w:jc w:val="both"/>
        <w:rPr>
          <w:rFonts w:ascii="Arial Narrow" w:hAnsi="Arial Narrow" w:cs="Arial Narrow"/>
        </w:rPr>
      </w:pPr>
    </w:p>
    <w:p w14:paraId="5E1FC137" w14:textId="6617D300" w:rsidR="005C017E" w:rsidRPr="00904BFC" w:rsidRDefault="005C017E" w:rsidP="00E03ABA">
      <w:pPr>
        <w:spacing w:after="120" w:line="288" w:lineRule="auto"/>
        <w:jc w:val="both"/>
        <w:rPr>
          <w:rFonts w:ascii="Arial Narrow" w:hAnsi="Arial Narrow" w:cs="Arial Narrow"/>
        </w:rPr>
      </w:pPr>
      <w:r w:rsidRPr="00904BFC">
        <w:rPr>
          <w:rFonts w:ascii="Arial Narrow" w:hAnsi="Arial Narrow" w:cs="Arial Narrow"/>
        </w:rPr>
        <w:t>Většina základních škol v území není zcela bezbariérová. Z mateřských škol je plně b</w:t>
      </w:r>
      <w:r>
        <w:rPr>
          <w:rFonts w:ascii="Arial Narrow" w:hAnsi="Arial Narrow" w:cs="Arial Narrow"/>
        </w:rPr>
        <w:t xml:space="preserve">ezbariérová MŠ </w:t>
      </w:r>
      <w:proofErr w:type="spellStart"/>
      <w:r>
        <w:rPr>
          <w:rFonts w:ascii="Arial Narrow" w:hAnsi="Arial Narrow" w:cs="Arial Narrow"/>
        </w:rPr>
        <w:t>Láň</w:t>
      </w:r>
      <w:proofErr w:type="spellEnd"/>
      <w:r>
        <w:rPr>
          <w:rFonts w:ascii="Arial Narrow" w:hAnsi="Arial Narrow" w:cs="Arial Narrow"/>
        </w:rPr>
        <w:t xml:space="preserve"> v Rychnově n. </w:t>
      </w:r>
      <w:r w:rsidRPr="00904BFC">
        <w:rPr>
          <w:rFonts w:ascii="Arial Narrow" w:hAnsi="Arial Narrow" w:cs="Arial Narrow"/>
        </w:rPr>
        <w:t>K. V některých školách (např. ZŠ J</w:t>
      </w:r>
      <w:r>
        <w:rPr>
          <w:rFonts w:ascii="Arial Narrow" w:hAnsi="Arial Narrow" w:cs="Arial Narrow"/>
        </w:rPr>
        <w:t xml:space="preserve">avornická v Rychnově n. </w:t>
      </w:r>
      <w:r w:rsidRPr="00904BFC">
        <w:rPr>
          <w:rFonts w:ascii="Arial Narrow" w:hAnsi="Arial Narrow" w:cs="Arial Narrow"/>
        </w:rPr>
        <w:t>K</w:t>
      </w:r>
      <w:r>
        <w:rPr>
          <w:rFonts w:ascii="Arial Narrow" w:hAnsi="Arial Narrow" w:cs="Arial Narrow"/>
        </w:rPr>
        <w:t>.</w:t>
      </w:r>
      <w:r w:rsidRPr="00904BFC">
        <w:rPr>
          <w:rFonts w:ascii="Arial Narrow" w:hAnsi="Arial Narrow" w:cs="Arial Narrow"/>
        </w:rPr>
        <w:t xml:space="preserve"> - nová budova, ZŠ Rokytnice v </w:t>
      </w:r>
      <w:proofErr w:type="spellStart"/>
      <w:r w:rsidRPr="00904BFC">
        <w:rPr>
          <w:rFonts w:ascii="Arial Narrow" w:hAnsi="Arial Narrow" w:cs="Arial Narrow"/>
        </w:rPr>
        <w:t>Orl</w:t>
      </w:r>
      <w:proofErr w:type="spellEnd"/>
      <w:r w:rsidRPr="00904BFC">
        <w:rPr>
          <w:rFonts w:ascii="Arial Narrow" w:hAnsi="Arial Narrow" w:cs="Arial Narrow"/>
        </w:rPr>
        <w:t xml:space="preserve">. h.) jsou bezbariérové třídy, takže je možné, aby je navštěvovali žáci se zdravotním postižením. </w:t>
      </w:r>
    </w:p>
    <w:p w14:paraId="4CBDE4CD" w14:textId="39324C37" w:rsidR="006F48F9" w:rsidRDefault="006F48F9" w:rsidP="004A46C0">
      <w:pPr>
        <w:spacing w:after="0" w:line="288" w:lineRule="auto"/>
        <w:jc w:val="both"/>
        <w:rPr>
          <w:rFonts w:ascii="Arial Narrow" w:hAnsi="Arial Narrow" w:cs="Arial Narrow"/>
        </w:rPr>
      </w:pPr>
    </w:p>
    <w:p w14:paraId="6FF55B50" w14:textId="2C3478F3" w:rsidR="003C7A63" w:rsidRPr="00904BFC" w:rsidRDefault="003C7A63" w:rsidP="003C7A63">
      <w:pPr>
        <w:pStyle w:val="Nadpis5"/>
        <w:jc w:val="both"/>
      </w:pPr>
      <w:bookmarkStart w:id="668" w:name="_Toc196307185"/>
      <w:r w:rsidRPr="00904BFC">
        <w:rPr>
          <w:bCs/>
        </w:rPr>
        <w:t xml:space="preserve">Součásti </w:t>
      </w:r>
      <w:proofErr w:type="gramStart"/>
      <w:r w:rsidRPr="00904BFC">
        <w:rPr>
          <w:bCs/>
        </w:rPr>
        <w:t>ZŠ</w:t>
      </w:r>
      <w:r w:rsidRPr="00904BFC">
        <w:t xml:space="preserve"> </w:t>
      </w:r>
      <w:r w:rsidR="00B61FF2">
        <w:t>- jídelny</w:t>
      </w:r>
      <w:proofErr w:type="gramEnd"/>
      <w:r w:rsidR="00B61FF2">
        <w:t>, družiny, kluby apod.</w:t>
      </w:r>
      <w:bookmarkEnd w:id="668"/>
    </w:p>
    <w:p w14:paraId="32BD0BF7" w14:textId="77777777" w:rsidR="003C7A63" w:rsidRDefault="003C7A63" w:rsidP="003C7A63">
      <w:pPr>
        <w:pStyle w:val="Nadpis6"/>
        <w:jc w:val="both"/>
        <w:rPr>
          <w:bCs/>
        </w:rPr>
      </w:pPr>
      <w:r w:rsidRPr="00904BFC">
        <w:rPr>
          <w:bCs/>
        </w:rPr>
        <w:t>Jídelny</w:t>
      </w:r>
    </w:p>
    <w:p w14:paraId="1980DEF8" w14:textId="77777777" w:rsidR="003C7A63" w:rsidRPr="002A40AD" w:rsidRDefault="003C7A63" w:rsidP="002A40AD">
      <w:pPr>
        <w:jc w:val="both"/>
        <w:rPr>
          <w:rFonts w:ascii="Arial Narrow" w:hAnsi="Arial Narrow"/>
        </w:rPr>
      </w:pPr>
    </w:p>
    <w:p w14:paraId="7FF69A92" w14:textId="7D607C49" w:rsidR="003C7A63" w:rsidRPr="00AE62A7" w:rsidRDefault="003C7A63" w:rsidP="00AE62A7">
      <w:pPr>
        <w:spacing w:after="120" w:line="288" w:lineRule="auto"/>
        <w:jc w:val="both"/>
        <w:rPr>
          <w:rFonts w:ascii="Arial Narrow" w:hAnsi="Arial Narrow" w:cs="Arial Narrow"/>
        </w:rPr>
      </w:pPr>
      <w:r w:rsidRPr="00AE62A7">
        <w:rPr>
          <w:rFonts w:ascii="Arial Narrow" w:hAnsi="Arial Narrow" w:cs="Arial Narrow"/>
        </w:rPr>
        <w:t xml:space="preserve">Celkový počet jídelen sloužících základním, ale i mateřským školám se v posledních letech neměnil. Ve </w:t>
      </w:r>
      <w:proofErr w:type="spellStart"/>
      <w:r w:rsidRPr="00AE62A7">
        <w:rPr>
          <w:rFonts w:ascii="Arial Narrow" w:hAnsi="Arial Narrow" w:cs="Arial Narrow"/>
        </w:rPr>
        <w:t>šk</w:t>
      </w:r>
      <w:proofErr w:type="spellEnd"/>
      <w:r w:rsidRPr="00AE62A7">
        <w:rPr>
          <w:rFonts w:ascii="Arial Narrow" w:hAnsi="Arial Narrow" w:cs="Arial Narrow"/>
        </w:rPr>
        <w:t>. roce 20</w:t>
      </w:r>
      <w:r w:rsidR="00AC35D8">
        <w:rPr>
          <w:rFonts w:ascii="Arial Narrow" w:hAnsi="Arial Narrow" w:cs="Arial Narrow"/>
        </w:rPr>
        <w:t>20/21</w:t>
      </w:r>
      <w:r w:rsidR="0061400E">
        <w:rPr>
          <w:rFonts w:ascii="Arial Narrow" w:hAnsi="Arial Narrow" w:cs="Arial Narrow"/>
        </w:rPr>
        <w:t xml:space="preserve"> </w:t>
      </w:r>
      <w:r w:rsidRPr="00AE62A7">
        <w:rPr>
          <w:rFonts w:ascii="Arial Narrow" w:hAnsi="Arial Narrow" w:cs="Arial Narrow"/>
        </w:rPr>
        <w:t xml:space="preserve">bylo v řešeném území celkem 30 jídelen, z toho 27 jídelen spadalo přímo pod základní či mateřskou školu (9 z nich patřilo k MŠ, 16 pod společné zařízení ZŠ a MŠ a dvě pod samostatnou ZŠ: Rokytnice a Solnice).  </w:t>
      </w:r>
    </w:p>
    <w:p w14:paraId="3294C202" w14:textId="2F447857" w:rsidR="003C7A63" w:rsidRPr="00AE62A7" w:rsidRDefault="003C7A63" w:rsidP="00AE62A7">
      <w:pPr>
        <w:spacing w:after="120" w:line="288" w:lineRule="auto"/>
        <w:jc w:val="both"/>
        <w:rPr>
          <w:rFonts w:ascii="Arial Narrow" w:hAnsi="Arial Narrow" w:cs="Arial Narrow"/>
        </w:rPr>
      </w:pPr>
      <w:r w:rsidRPr="00AE62A7">
        <w:rPr>
          <w:rFonts w:ascii="Arial Narrow" w:hAnsi="Arial Narrow" w:cs="Arial Narrow"/>
        </w:rPr>
        <w:t xml:space="preserve">V Rychnově fungovala Školní jídelna RK, do jejíž dvou provozoven chodili žáci a studenti ze ZŠ Masarykova, ZŠ Mozaika, ZŠ a Praktická škola, ZŠ Javornická a Gymnázia F. M. </w:t>
      </w:r>
      <w:proofErr w:type="spellStart"/>
      <w:r w:rsidRPr="00AE62A7">
        <w:rPr>
          <w:rFonts w:ascii="Arial Narrow" w:hAnsi="Arial Narrow" w:cs="Arial Narrow"/>
        </w:rPr>
        <w:t>Pelcla</w:t>
      </w:r>
      <w:proofErr w:type="spellEnd"/>
      <w:r w:rsidRPr="00AE62A7">
        <w:rPr>
          <w:rFonts w:ascii="Arial Narrow" w:hAnsi="Arial Narrow" w:cs="Arial Narrow"/>
        </w:rPr>
        <w:t xml:space="preserve">. Jednu jídelnu provozovala soukromá organizace (Školní jídelna </w:t>
      </w:r>
      <w:proofErr w:type="spellStart"/>
      <w:r w:rsidRPr="00AE62A7">
        <w:rPr>
          <w:rFonts w:ascii="Arial Narrow" w:hAnsi="Arial Narrow" w:cs="Arial Narrow"/>
        </w:rPr>
        <w:t>Sodexo</w:t>
      </w:r>
      <w:proofErr w:type="spellEnd"/>
      <w:r w:rsidRPr="00AE62A7">
        <w:rPr>
          <w:rFonts w:ascii="Arial Narrow" w:hAnsi="Arial Narrow" w:cs="Arial Narrow"/>
        </w:rPr>
        <w:t xml:space="preserve"> ve Vamberku). </w:t>
      </w:r>
    </w:p>
    <w:p w14:paraId="2AA4EB93" w14:textId="54CD91FB" w:rsidR="003C7A63" w:rsidRPr="0061400E" w:rsidRDefault="003C7A63" w:rsidP="003C7A63">
      <w:pPr>
        <w:spacing w:after="120" w:line="288" w:lineRule="auto"/>
        <w:jc w:val="both"/>
        <w:rPr>
          <w:rFonts w:ascii="Arial Narrow" w:hAnsi="Arial Narrow" w:cs="Arial Narrow"/>
        </w:rPr>
      </w:pPr>
      <w:r w:rsidRPr="00AE62A7">
        <w:rPr>
          <w:rFonts w:ascii="Arial Narrow" w:hAnsi="Arial Narrow" w:cs="Arial Narrow"/>
        </w:rPr>
        <w:t>V území bylo</w:t>
      </w:r>
      <w:r w:rsidR="00DC767B">
        <w:rPr>
          <w:rFonts w:ascii="Arial Narrow" w:hAnsi="Arial Narrow" w:cs="Arial Narrow"/>
        </w:rPr>
        <w:t xml:space="preserve"> k září 2023</w:t>
      </w:r>
      <w:r w:rsidRPr="00AE62A7">
        <w:rPr>
          <w:rFonts w:ascii="Arial Narrow" w:hAnsi="Arial Narrow" w:cs="Arial Narrow"/>
        </w:rPr>
        <w:t xml:space="preserve"> </w:t>
      </w:r>
      <w:r w:rsidR="00DC767B">
        <w:rPr>
          <w:rFonts w:ascii="Arial Narrow" w:hAnsi="Arial Narrow" w:cs="Arial Narrow"/>
        </w:rPr>
        <w:t>9</w:t>
      </w:r>
      <w:r w:rsidRPr="00AE62A7">
        <w:rPr>
          <w:rFonts w:ascii="Arial Narrow" w:hAnsi="Arial Narrow" w:cs="Arial Narrow"/>
        </w:rPr>
        <w:t xml:space="preserve"> výdejen</w:t>
      </w:r>
      <w:r w:rsidR="00DC767B">
        <w:rPr>
          <w:rFonts w:ascii="Arial Narrow" w:hAnsi="Arial Narrow" w:cs="Arial Narrow"/>
        </w:rPr>
        <w:t xml:space="preserve"> (včetně MŠ </w:t>
      </w:r>
      <w:proofErr w:type="spellStart"/>
      <w:r w:rsidR="00DC767B">
        <w:rPr>
          <w:rFonts w:ascii="Arial Narrow" w:hAnsi="Arial Narrow" w:cs="Arial Narrow"/>
        </w:rPr>
        <w:t>Velrybka</w:t>
      </w:r>
      <w:proofErr w:type="spellEnd"/>
      <w:r w:rsidR="00DC767B">
        <w:rPr>
          <w:rFonts w:ascii="Arial Narrow" w:hAnsi="Arial Narrow" w:cs="Arial Narrow"/>
        </w:rPr>
        <w:t>)</w:t>
      </w:r>
    </w:p>
    <w:p w14:paraId="13EE2712" w14:textId="798D0509" w:rsidR="003C7A63" w:rsidRPr="0023303B" w:rsidRDefault="003C7A63" w:rsidP="003C7A63">
      <w:pPr>
        <w:spacing w:after="120" w:line="288" w:lineRule="auto"/>
        <w:jc w:val="both"/>
        <w:rPr>
          <w:rFonts w:ascii="Arial Narrow" w:hAnsi="Arial Narrow"/>
          <w:b/>
          <w:i/>
          <w:iCs/>
        </w:rPr>
      </w:pPr>
      <w:r w:rsidRPr="00C43EBD">
        <w:rPr>
          <w:rFonts w:ascii="Arial Narrow" w:hAnsi="Arial Narrow"/>
          <w:b/>
          <w:i/>
          <w:iCs/>
        </w:rPr>
        <w:t>Tab. 2</w:t>
      </w:r>
      <w:r w:rsidR="00AE62A7">
        <w:rPr>
          <w:rFonts w:ascii="Arial Narrow" w:hAnsi="Arial Narrow"/>
          <w:b/>
          <w:i/>
          <w:iCs/>
        </w:rPr>
        <w:t>4</w:t>
      </w:r>
      <w:r w:rsidRPr="00C43EBD">
        <w:rPr>
          <w:rFonts w:ascii="Arial Narrow" w:hAnsi="Arial Narrow"/>
          <w:b/>
          <w:i/>
          <w:iCs/>
        </w:rPr>
        <w:t xml:space="preserve"> Vývoj počtu jídelen (ZŠ i MŠ)</w:t>
      </w:r>
    </w:p>
    <w:tbl>
      <w:tblPr>
        <w:tblW w:w="6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733"/>
        <w:gridCol w:w="849"/>
        <w:gridCol w:w="733"/>
        <w:gridCol w:w="733"/>
        <w:gridCol w:w="733"/>
      </w:tblGrid>
      <w:tr w:rsidR="00DC767B" w:rsidRPr="00AE62A7" w14:paraId="5AB5DF58" w14:textId="098FC400" w:rsidTr="00DC767B">
        <w:tc>
          <w:tcPr>
            <w:tcW w:w="2694" w:type="dxa"/>
            <w:shd w:val="clear" w:color="auto" w:fill="auto"/>
            <w:noWrap/>
            <w:vAlign w:val="bottom"/>
            <w:hideMark/>
          </w:tcPr>
          <w:p w14:paraId="325D87A6" w14:textId="77777777" w:rsidR="00DC767B" w:rsidRPr="002A40AD" w:rsidRDefault="00DC767B" w:rsidP="00952693">
            <w:pPr>
              <w:spacing w:after="120" w:line="288" w:lineRule="auto"/>
              <w:jc w:val="both"/>
              <w:rPr>
                <w:rFonts w:ascii="Arial Narrow" w:hAnsi="Arial Narrow"/>
                <w:b/>
                <w:iCs/>
              </w:rPr>
            </w:pPr>
            <w:r w:rsidRPr="002A40AD">
              <w:rPr>
                <w:rFonts w:ascii="Arial Narrow" w:hAnsi="Arial Narrow"/>
                <w:b/>
                <w:iCs/>
              </w:rPr>
              <w:t>Položka</w:t>
            </w:r>
          </w:p>
        </w:tc>
        <w:tc>
          <w:tcPr>
            <w:tcW w:w="733" w:type="dxa"/>
            <w:shd w:val="clear" w:color="auto" w:fill="auto"/>
            <w:noWrap/>
            <w:vAlign w:val="bottom"/>
            <w:hideMark/>
          </w:tcPr>
          <w:p w14:paraId="05550756" w14:textId="77777777" w:rsidR="00DC767B" w:rsidRPr="002A40AD" w:rsidRDefault="00DC767B" w:rsidP="00952693">
            <w:pPr>
              <w:spacing w:after="120" w:line="288" w:lineRule="auto"/>
              <w:jc w:val="both"/>
              <w:rPr>
                <w:rFonts w:ascii="Arial Narrow" w:hAnsi="Arial Narrow"/>
                <w:b/>
                <w:iCs/>
              </w:rPr>
            </w:pPr>
            <w:r w:rsidRPr="002A40AD">
              <w:rPr>
                <w:rFonts w:ascii="Arial Narrow" w:hAnsi="Arial Narrow"/>
                <w:b/>
                <w:iCs/>
              </w:rPr>
              <w:t>2016/17</w:t>
            </w:r>
          </w:p>
        </w:tc>
        <w:tc>
          <w:tcPr>
            <w:tcW w:w="849" w:type="dxa"/>
            <w:shd w:val="clear" w:color="auto" w:fill="auto"/>
            <w:noWrap/>
            <w:vAlign w:val="bottom"/>
            <w:hideMark/>
          </w:tcPr>
          <w:p w14:paraId="2A0725D7" w14:textId="77777777" w:rsidR="00DC767B" w:rsidRPr="002A40AD" w:rsidRDefault="00DC767B" w:rsidP="00952693">
            <w:pPr>
              <w:spacing w:after="120" w:line="288" w:lineRule="auto"/>
              <w:jc w:val="both"/>
              <w:rPr>
                <w:rFonts w:ascii="Arial Narrow" w:hAnsi="Arial Narrow"/>
                <w:b/>
                <w:iCs/>
              </w:rPr>
            </w:pPr>
            <w:r w:rsidRPr="002A40AD">
              <w:rPr>
                <w:rFonts w:ascii="Arial Narrow" w:hAnsi="Arial Narrow"/>
                <w:b/>
                <w:iCs/>
              </w:rPr>
              <w:t>2017/18</w:t>
            </w:r>
          </w:p>
        </w:tc>
        <w:tc>
          <w:tcPr>
            <w:tcW w:w="733" w:type="dxa"/>
            <w:shd w:val="clear" w:color="auto" w:fill="auto"/>
            <w:noWrap/>
            <w:vAlign w:val="bottom"/>
            <w:hideMark/>
          </w:tcPr>
          <w:p w14:paraId="6F437A66" w14:textId="77777777" w:rsidR="00DC767B" w:rsidRPr="002A40AD" w:rsidRDefault="00DC767B" w:rsidP="00952693">
            <w:pPr>
              <w:spacing w:after="120" w:line="288" w:lineRule="auto"/>
              <w:jc w:val="both"/>
              <w:rPr>
                <w:rFonts w:ascii="Arial Narrow" w:hAnsi="Arial Narrow"/>
                <w:b/>
                <w:iCs/>
              </w:rPr>
            </w:pPr>
            <w:r w:rsidRPr="002A40AD">
              <w:rPr>
                <w:rFonts w:ascii="Arial Narrow" w:hAnsi="Arial Narrow"/>
                <w:b/>
                <w:iCs/>
              </w:rPr>
              <w:t>2018/19</w:t>
            </w:r>
          </w:p>
        </w:tc>
        <w:tc>
          <w:tcPr>
            <w:tcW w:w="733" w:type="dxa"/>
            <w:shd w:val="clear" w:color="auto" w:fill="auto"/>
            <w:noWrap/>
            <w:vAlign w:val="bottom"/>
            <w:hideMark/>
          </w:tcPr>
          <w:p w14:paraId="0ABB9E55" w14:textId="77777777" w:rsidR="00DC767B" w:rsidRPr="002A40AD" w:rsidRDefault="00DC767B" w:rsidP="00952693">
            <w:pPr>
              <w:spacing w:after="120" w:line="288" w:lineRule="auto"/>
              <w:jc w:val="both"/>
              <w:rPr>
                <w:rFonts w:ascii="Arial Narrow" w:hAnsi="Arial Narrow"/>
                <w:b/>
                <w:iCs/>
              </w:rPr>
            </w:pPr>
            <w:r w:rsidRPr="002A40AD">
              <w:rPr>
                <w:rFonts w:ascii="Arial Narrow" w:hAnsi="Arial Narrow"/>
                <w:b/>
                <w:iCs/>
              </w:rPr>
              <w:t>2019/20</w:t>
            </w:r>
          </w:p>
        </w:tc>
        <w:tc>
          <w:tcPr>
            <w:tcW w:w="733" w:type="dxa"/>
          </w:tcPr>
          <w:p w14:paraId="4735FC2B" w14:textId="1AE3B679" w:rsidR="00DC767B" w:rsidRPr="002A40AD" w:rsidRDefault="00DC767B" w:rsidP="00952693">
            <w:pPr>
              <w:spacing w:after="120" w:line="288" w:lineRule="auto"/>
              <w:jc w:val="both"/>
              <w:rPr>
                <w:rFonts w:ascii="Arial Narrow" w:hAnsi="Arial Narrow"/>
                <w:b/>
                <w:iCs/>
              </w:rPr>
            </w:pPr>
            <w:r>
              <w:rPr>
                <w:rFonts w:ascii="Arial Narrow" w:hAnsi="Arial Narrow"/>
                <w:b/>
                <w:iCs/>
              </w:rPr>
              <w:t>2020/21</w:t>
            </w:r>
          </w:p>
        </w:tc>
      </w:tr>
      <w:tr w:rsidR="00DC767B" w:rsidRPr="00AE62A7" w14:paraId="39FEE72D" w14:textId="340DF78B" w:rsidTr="00DC767B">
        <w:tc>
          <w:tcPr>
            <w:tcW w:w="2694" w:type="dxa"/>
            <w:shd w:val="clear" w:color="auto" w:fill="auto"/>
            <w:noWrap/>
            <w:vAlign w:val="bottom"/>
            <w:hideMark/>
          </w:tcPr>
          <w:p w14:paraId="0E462337"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Počet jídelen</w:t>
            </w:r>
          </w:p>
        </w:tc>
        <w:tc>
          <w:tcPr>
            <w:tcW w:w="733" w:type="dxa"/>
            <w:shd w:val="clear" w:color="auto" w:fill="auto"/>
            <w:noWrap/>
            <w:vAlign w:val="bottom"/>
            <w:hideMark/>
          </w:tcPr>
          <w:p w14:paraId="744BE044"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30</w:t>
            </w:r>
          </w:p>
        </w:tc>
        <w:tc>
          <w:tcPr>
            <w:tcW w:w="849" w:type="dxa"/>
            <w:shd w:val="clear" w:color="auto" w:fill="auto"/>
            <w:noWrap/>
            <w:vAlign w:val="bottom"/>
            <w:hideMark/>
          </w:tcPr>
          <w:p w14:paraId="1DE79807"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30</w:t>
            </w:r>
          </w:p>
        </w:tc>
        <w:tc>
          <w:tcPr>
            <w:tcW w:w="733" w:type="dxa"/>
            <w:shd w:val="clear" w:color="auto" w:fill="auto"/>
            <w:noWrap/>
            <w:vAlign w:val="bottom"/>
            <w:hideMark/>
          </w:tcPr>
          <w:p w14:paraId="58BFF9D1"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30</w:t>
            </w:r>
          </w:p>
        </w:tc>
        <w:tc>
          <w:tcPr>
            <w:tcW w:w="733" w:type="dxa"/>
            <w:shd w:val="clear" w:color="auto" w:fill="auto"/>
            <w:noWrap/>
            <w:vAlign w:val="bottom"/>
            <w:hideMark/>
          </w:tcPr>
          <w:p w14:paraId="57DFA662"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30</w:t>
            </w:r>
          </w:p>
        </w:tc>
        <w:tc>
          <w:tcPr>
            <w:tcW w:w="733" w:type="dxa"/>
          </w:tcPr>
          <w:p w14:paraId="17EDCD51" w14:textId="406BEA9D" w:rsidR="00DC767B" w:rsidRPr="002A40AD" w:rsidRDefault="00DC767B" w:rsidP="00952693">
            <w:pPr>
              <w:spacing w:after="120" w:line="288" w:lineRule="auto"/>
              <w:jc w:val="both"/>
              <w:rPr>
                <w:rFonts w:ascii="Arial Narrow" w:hAnsi="Arial Narrow"/>
                <w:iCs/>
              </w:rPr>
            </w:pPr>
            <w:r>
              <w:rPr>
                <w:rFonts w:ascii="Arial Narrow" w:hAnsi="Arial Narrow"/>
                <w:iCs/>
              </w:rPr>
              <w:t>30</w:t>
            </w:r>
          </w:p>
        </w:tc>
      </w:tr>
      <w:tr w:rsidR="00DC767B" w:rsidRPr="00AE62A7" w14:paraId="781839AF" w14:textId="6C7365CF" w:rsidTr="00DC767B">
        <w:tc>
          <w:tcPr>
            <w:tcW w:w="2694" w:type="dxa"/>
            <w:shd w:val="clear" w:color="auto" w:fill="auto"/>
            <w:noWrap/>
            <w:vAlign w:val="bottom"/>
            <w:hideMark/>
          </w:tcPr>
          <w:p w14:paraId="02F78091"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Počet výdejen</w:t>
            </w:r>
          </w:p>
        </w:tc>
        <w:tc>
          <w:tcPr>
            <w:tcW w:w="733" w:type="dxa"/>
            <w:shd w:val="clear" w:color="auto" w:fill="auto"/>
            <w:noWrap/>
            <w:vAlign w:val="bottom"/>
            <w:hideMark/>
          </w:tcPr>
          <w:p w14:paraId="30A16B85"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8</w:t>
            </w:r>
          </w:p>
        </w:tc>
        <w:tc>
          <w:tcPr>
            <w:tcW w:w="849" w:type="dxa"/>
            <w:shd w:val="clear" w:color="auto" w:fill="auto"/>
            <w:noWrap/>
            <w:vAlign w:val="bottom"/>
            <w:hideMark/>
          </w:tcPr>
          <w:p w14:paraId="3BA69F24"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8</w:t>
            </w:r>
          </w:p>
        </w:tc>
        <w:tc>
          <w:tcPr>
            <w:tcW w:w="733" w:type="dxa"/>
            <w:shd w:val="clear" w:color="auto" w:fill="auto"/>
            <w:noWrap/>
            <w:vAlign w:val="bottom"/>
            <w:hideMark/>
          </w:tcPr>
          <w:p w14:paraId="0233E90C"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8</w:t>
            </w:r>
          </w:p>
        </w:tc>
        <w:tc>
          <w:tcPr>
            <w:tcW w:w="733" w:type="dxa"/>
            <w:shd w:val="clear" w:color="auto" w:fill="auto"/>
            <w:noWrap/>
            <w:vAlign w:val="bottom"/>
            <w:hideMark/>
          </w:tcPr>
          <w:p w14:paraId="1C8010FB"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8</w:t>
            </w:r>
          </w:p>
        </w:tc>
        <w:tc>
          <w:tcPr>
            <w:tcW w:w="733" w:type="dxa"/>
          </w:tcPr>
          <w:p w14:paraId="71051735" w14:textId="7B1DA082" w:rsidR="00DC767B" w:rsidRPr="002A40AD" w:rsidRDefault="00DC767B" w:rsidP="00952693">
            <w:pPr>
              <w:spacing w:after="120" w:line="288" w:lineRule="auto"/>
              <w:jc w:val="both"/>
              <w:rPr>
                <w:rFonts w:ascii="Arial Narrow" w:hAnsi="Arial Narrow"/>
                <w:iCs/>
              </w:rPr>
            </w:pPr>
            <w:r>
              <w:rPr>
                <w:rFonts w:ascii="Arial Narrow" w:hAnsi="Arial Narrow"/>
                <w:iCs/>
              </w:rPr>
              <w:t>8</w:t>
            </w:r>
          </w:p>
        </w:tc>
      </w:tr>
      <w:tr w:rsidR="00DC767B" w:rsidRPr="00AE62A7" w14:paraId="7B29D5BE" w14:textId="3545A7B4" w:rsidTr="00DC767B">
        <w:tc>
          <w:tcPr>
            <w:tcW w:w="2694" w:type="dxa"/>
            <w:shd w:val="clear" w:color="auto" w:fill="auto"/>
            <w:noWrap/>
            <w:vAlign w:val="bottom"/>
            <w:hideMark/>
          </w:tcPr>
          <w:p w14:paraId="5469F0E0"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Počet strávníků</w:t>
            </w:r>
          </w:p>
        </w:tc>
        <w:tc>
          <w:tcPr>
            <w:tcW w:w="733" w:type="dxa"/>
            <w:shd w:val="clear" w:color="auto" w:fill="auto"/>
            <w:noWrap/>
            <w:vAlign w:val="bottom"/>
            <w:hideMark/>
          </w:tcPr>
          <w:p w14:paraId="2B6E8D35"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4 830</w:t>
            </w:r>
          </w:p>
        </w:tc>
        <w:tc>
          <w:tcPr>
            <w:tcW w:w="849" w:type="dxa"/>
            <w:shd w:val="clear" w:color="auto" w:fill="auto"/>
            <w:noWrap/>
            <w:vAlign w:val="bottom"/>
            <w:hideMark/>
          </w:tcPr>
          <w:p w14:paraId="4B2BEE83"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4 747</w:t>
            </w:r>
          </w:p>
        </w:tc>
        <w:tc>
          <w:tcPr>
            <w:tcW w:w="733" w:type="dxa"/>
            <w:shd w:val="clear" w:color="auto" w:fill="auto"/>
            <w:noWrap/>
            <w:vAlign w:val="bottom"/>
            <w:hideMark/>
          </w:tcPr>
          <w:p w14:paraId="6F6A03A2"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4 746</w:t>
            </w:r>
          </w:p>
        </w:tc>
        <w:tc>
          <w:tcPr>
            <w:tcW w:w="733" w:type="dxa"/>
            <w:shd w:val="clear" w:color="auto" w:fill="auto"/>
            <w:noWrap/>
            <w:vAlign w:val="bottom"/>
            <w:hideMark/>
          </w:tcPr>
          <w:p w14:paraId="511A5B35"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4 882</w:t>
            </w:r>
          </w:p>
        </w:tc>
        <w:tc>
          <w:tcPr>
            <w:tcW w:w="733" w:type="dxa"/>
          </w:tcPr>
          <w:p w14:paraId="32CDD508" w14:textId="47A12859" w:rsidR="00DC767B" w:rsidRPr="002A40AD" w:rsidRDefault="00DC767B" w:rsidP="00952693">
            <w:pPr>
              <w:spacing w:after="120" w:line="288" w:lineRule="auto"/>
              <w:jc w:val="both"/>
              <w:rPr>
                <w:rFonts w:ascii="Arial Narrow" w:hAnsi="Arial Narrow"/>
                <w:iCs/>
              </w:rPr>
            </w:pPr>
            <w:r>
              <w:rPr>
                <w:rFonts w:ascii="Arial Narrow" w:hAnsi="Arial Narrow"/>
                <w:iCs/>
              </w:rPr>
              <w:t>4784</w:t>
            </w:r>
          </w:p>
        </w:tc>
      </w:tr>
      <w:tr w:rsidR="00DC767B" w:rsidRPr="00AE62A7" w14:paraId="68AD1D3E" w14:textId="3699001F" w:rsidTr="00DC767B">
        <w:trPr>
          <w:trHeight w:val="430"/>
        </w:trPr>
        <w:tc>
          <w:tcPr>
            <w:tcW w:w="2694" w:type="dxa"/>
            <w:shd w:val="clear" w:color="auto" w:fill="auto"/>
            <w:noWrap/>
            <w:vAlign w:val="bottom"/>
            <w:hideMark/>
          </w:tcPr>
          <w:p w14:paraId="0EF9E3E5"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 xml:space="preserve">Kapacita </w:t>
            </w:r>
            <w:proofErr w:type="spellStart"/>
            <w:r w:rsidRPr="002A40AD">
              <w:rPr>
                <w:rFonts w:ascii="Arial Narrow" w:hAnsi="Arial Narrow"/>
                <w:iCs/>
              </w:rPr>
              <w:t>šk</w:t>
            </w:r>
            <w:proofErr w:type="spellEnd"/>
            <w:r w:rsidRPr="002A40AD">
              <w:rPr>
                <w:rFonts w:ascii="Arial Narrow" w:hAnsi="Arial Narrow"/>
                <w:iCs/>
              </w:rPr>
              <w:t>. jídelen</w:t>
            </w:r>
          </w:p>
        </w:tc>
        <w:tc>
          <w:tcPr>
            <w:tcW w:w="733" w:type="dxa"/>
            <w:shd w:val="clear" w:color="auto" w:fill="auto"/>
            <w:noWrap/>
            <w:vAlign w:val="bottom"/>
            <w:hideMark/>
          </w:tcPr>
          <w:p w14:paraId="12CE38E5"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7 213</w:t>
            </w:r>
          </w:p>
        </w:tc>
        <w:tc>
          <w:tcPr>
            <w:tcW w:w="849" w:type="dxa"/>
            <w:shd w:val="clear" w:color="auto" w:fill="auto"/>
            <w:noWrap/>
            <w:vAlign w:val="bottom"/>
            <w:hideMark/>
          </w:tcPr>
          <w:p w14:paraId="0C6954A7"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7 213</w:t>
            </w:r>
          </w:p>
        </w:tc>
        <w:tc>
          <w:tcPr>
            <w:tcW w:w="733" w:type="dxa"/>
            <w:shd w:val="clear" w:color="auto" w:fill="auto"/>
            <w:noWrap/>
            <w:vAlign w:val="bottom"/>
            <w:hideMark/>
          </w:tcPr>
          <w:p w14:paraId="3FE14BA2"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7 213</w:t>
            </w:r>
          </w:p>
        </w:tc>
        <w:tc>
          <w:tcPr>
            <w:tcW w:w="733" w:type="dxa"/>
            <w:shd w:val="clear" w:color="auto" w:fill="auto"/>
            <w:noWrap/>
            <w:vAlign w:val="bottom"/>
            <w:hideMark/>
          </w:tcPr>
          <w:p w14:paraId="411F4BD6"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7 263</w:t>
            </w:r>
          </w:p>
        </w:tc>
        <w:tc>
          <w:tcPr>
            <w:tcW w:w="733" w:type="dxa"/>
          </w:tcPr>
          <w:p w14:paraId="4867DB63" w14:textId="78E5AC58" w:rsidR="00DC767B" w:rsidRPr="002A40AD" w:rsidRDefault="00DC767B" w:rsidP="00952693">
            <w:pPr>
              <w:spacing w:after="120" w:line="288" w:lineRule="auto"/>
              <w:jc w:val="both"/>
              <w:rPr>
                <w:rFonts w:ascii="Arial Narrow" w:hAnsi="Arial Narrow"/>
                <w:iCs/>
              </w:rPr>
            </w:pPr>
            <w:r>
              <w:rPr>
                <w:rFonts w:ascii="Arial Narrow" w:hAnsi="Arial Narrow"/>
                <w:iCs/>
              </w:rPr>
              <w:t>7278</w:t>
            </w:r>
          </w:p>
        </w:tc>
      </w:tr>
      <w:tr w:rsidR="00DC767B" w:rsidRPr="00AE62A7" w14:paraId="4A61CC52" w14:textId="5AAF0DE7" w:rsidTr="00DC767B">
        <w:tc>
          <w:tcPr>
            <w:tcW w:w="2694" w:type="dxa"/>
            <w:shd w:val="clear" w:color="auto" w:fill="auto"/>
            <w:noWrap/>
            <w:vAlign w:val="bottom"/>
            <w:hideMark/>
          </w:tcPr>
          <w:p w14:paraId="5447BED2"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 xml:space="preserve">Počet pracovníků </w:t>
            </w:r>
            <w:proofErr w:type="spellStart"/>
            <w:r w:rsidRPr="002A40AD">
              <w:rPr>
                <w:rFonts w:ascii="Arial Narrow" w:hAnsi="Arial Narrow"/>
                <w:iCs/>
              </w:rPr>
              <w:t>šk</w:t>
            </w:r>
            <w:proofErr w:type="spellEnd"/>
            <w:r w:rsidRPr="002A40AD">
              <w:rPr>
                <w:rFonts w:ascii="Arial Narrow" w:hAnsi="Arial Narrow"/>
                <w:iCs/>
              </w:rPr>
              <w:t>. jídelen</w:t>
            </w:r>
          </w:p>
        </w:tc>
        <w:tc>
          <w:tcPr>
            <w:tcW w:w="733" w:type="dxa"/>
            <w:shd w:val="clear" w:color="auto" w:fill="auto"/>
            <w:noWrap/>
            <w:vAlign w:val="bottom"/>
            <w:hideMark/>
          </w:tcPr>
          <w:p w14:paraId="3B2045A9"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134</w:t>
            </w:r>
          </w:p>
        </w:tc>
        <w:tc>
          <w:tcPr>
            <w:tcW w:w="849" w:type="dxa"/>
            <w:shd w:val="clear" w:color="auto" w:fill="auto"/>
            <w:noWrap/>
            <w:vAlign w:val="bottom"/>
            <w:hideMark/>
          </w:tcPr>
          <w:p w14:paraId="601D47AC"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136</w:t>
            </w:r>
          </w:p>
        </w:tc>
        <w:tc>
          <w:tcPr>
            <w:tcW w:w="733" w:type="dxa"/>
            <w:shd w:val="clear" w:color="auto" w:fill="auto"/>
            <w:noWrap/>
            <w:vAlign w:val="bottom"/>
            <w:hideMark/>
          </w:tcPr>
          <w:p w14:paraId="5E53852C"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132</w:t>
            </w:r>
          </w:p>
        </w:tc>
        <w:tc>
          <w:tcPr>
            <w:tcW w:w="733" w:type="dxa"/>
            <w:shd w:val="clear" w:color="auto" w:fill="auto"/>
            <w:noWrap/>
            <w:vAlign w:val="bottom"/>
            <w:hideMark/>
          </w:tcPr>
          <w:p w14:paraId="4528D435" w14:textId="77777777" w:rsidR="00DC767B" w:rsidRPr="002A40AD" w:rsidRDefault="00DC767B" w:rsidP="00952693">
            <w:pPr>
              <w:spacing w:after="120" w:line="288" w:lineRule="auto"/>
              <w:jc w:val="both"/>
              <w:rPr>
                <w:rFonts w:ascii="Arial Narrow" w:hAnsi="Arial Narrow"/>
                <w:iCs/>
              </w:rPr>
            </w:pPr>
            <w:r w:rsidRPr="002A40AD">
              <w:rPr>
                <w:rFonts w:ascii="Arial Narrow" w:hAnsi="Arial Narrow"/>
                <w:iCs/>
              </w:rPr>
              <w:t>134</w:t>
            </w:r>
          </w:p>
        </w:tc>
        <w:tc>
          <w:tcPr>
            <w:tcW w:w="733" w:type="dxa"/>
          </w:tcPr>
          <w:p w14:paraId="7DA19D28" w14:textId="615F8E79" w:rsidR="00DC767B" w:rsidRPr="002A40AD" w:rsidRDefault="00DC767B" w:rsidP="00952693">
            <w:pPr>
              <w:spacing w:after="120" w:line="288" w:lineRule="auto"/>
              <w:jc w:val="both"/>
              <w:rPr>
                <w:rFonts w:ascii="Arial Narrow" w:hAnsi="Arial Narrow"/>
                <w:iCs/>
              </w:rPr>
            </w:pPr>
            <w:r>
              <w:rPr>
                <w:rFonts w:ascii="Arial Narrow" w:hAnsi="Arial Narrow"/>
                <w:iCs/>
              </w:rPr>
              <w:t>135</w:t>
            </w:r>
          </w:p>
        </w:tc>
      </w:tr>
    </w:tbl>
    <w:p w14:paraId="24E8422D" w14:textId="1798A37B" w:rsidR="003C7A63" w:rsidRDefault="003C7A63" w:rsidP="003C7A63">
      <w:pPr>
        <w:spacing w:before="60" w:after="0" w:line="288" w:lineRule="auto"/>
        <w:jc w:val="both"/>
        <w:rPr>
          <w:rFonts w:ascii="Arial Narrow" w:hAnsi="Arial Narrow" w:cs="Arial Narrow"/>
        </w:rPr>
      </w:pPr>
      <w:r w:rsidRPr="00904BFC">
        <w:rPr>
          <w:rFonts w:ascii="Arial Narrow" w:hAnsi="Arial Narrow" w:cs="Arial Narrow"/>
        </w:rPr>
        <w:t xml:space="preserve">Pramen: </w:t>
      </w:r>
      <w:r>
        <w:rPr>
          <w:rFonts w:ascii="Arial Narrow" w:hAnsi="Arial Narrow" w:cs="Arial Narrow"/>
        </w:rPr>
        <w:t>Královéhradecký kraj</w:t>
      </w:r>
    </w:p>
    <w:p w14:paraId="55C468D1" w14:textId="1404A02B" w:rsidR="00D71AA4" w:rsidRDefault="00D71AA4" w:rsidP="003C7A63">
      <w:pPr>
        <w:spacing w:before="60" w:after="0" w:line="288" w:lineRule="auto"/>
        <w:jc w:val="both"/>
        <w:rPr>
          <w:rFonts w:ascii="Arial Narrow" w:hAnsi="Arial Narrow" w:cs="Arial Narrow"/>
        </w:rPr>
      </w:pPr>
    </w:p>
    <w:p w14:paraId="10815BBA" w14:textId="4577B4A3" w:rsidR="00D71AA4" w:rsidRPr="0061400E" w:rsidRDefault="00D71AA4" w:rsidP="0061400E">
      <w:pPr>
        <w:spacing w:after="120" w:line="288" w:lineRule="auto"/>
        <w:jc w:val="both"/>
        <w:rPr>
          <w:rFonts w:ascii="Arial Narrow" w:hAnsi="Arial Narrow"/>
          <w:b/>
          <w:i/>
          <w:iCs/>
        </w:rPr>
      </w:pPr>
      <w:r w:rsidRPr="00C43EBD">
        <w:rPr>
          <w:rFonts w:ascii="Arial Narrow" w:hAnsi="Arial Narrow"/>
          <w:b/>
          <w:i/>
          <w:iCs/>
        </w:rPr>
        <w:t>Tab. 2</w:t>
      </w:r>
      <w:r>
        <w:rPr>
          <w:rFonts w:ascii="Arial Narrow" w:hAnsi="Arial Narrow"/>
          <w:b/>
          <w:i/>
          <w:iCs/>
        </w:rPr>
        <w:t>5</w:t>
      </w:r>
      <w:r w:rsidRPr="00C43EBD">
        <w:rPr>
          <w:rFonts w:ascii="Arial Narrow" w:hAnsi="Arial Narrow"/>
          <w:b/>
          <w:i/>
          <w:iCs/>
        </w:rPr>
        <w:t xml:space="preserve"> </w:t>
      </w:r>
      <w:r w:rsidRPr="00CE6FFF">
        <w:rPr>
          <w:rFonts w:ascii="Arial Narrow" w:hAnsi="Arial Narrow"/>
          <w:b/>
          <w:bCs/>
          <w:i/>
          <w:iCs/>
          <w:color w:val="000000"/>
        </w:rPr>
        <w:t>Počty strávníků školních jídelen-výdejen v</w:t>
      </w:r>
      <w:r w:rsidR="00B85472">
        <w:rPr>
          <w:rFonts w:ascii="Arial Narrow" w:hAnsi="Arial Narrow"/>
          <w:b/>
          <w:bCs/>
          <w:i/>
          <w:iCs/>
          <w:color w:val="000000"/>
        </w:rPr>
        <w:t> </w:t>
      </w:r>
      <w:r w:rsidRPr="00CE6FFF">
        <w:rPr>
          <w:rFonts w:ascii="Arial Narrow" w:hAnsi="Arial Narrow"/>
          <w:b/>
          <w:bCs/>
          <w:i/>
          <w:iCs/>
          <w:color w:val="000000"/>
        </w:rPr>
        <w:t>ORP</w:t>
      </w:r>
      <w:r w:rsidR="00B85472">
        <w:rPr>
          <w:rFonts w:ascii="Arial Narrow" w:hAnsi="Arial Narrow"/>
          <w:b/>
          <w:bCs/>
          <w:i/>
          <w:iCs/>
          <w:color w:val="000000"/>
        </w:rPr>
        <w:t xml:space="preserve"> (zřizovatel obec)</w:t>
      </w:r>
    </w:p>
    <w:tbl>
      <w:tblPr>
        <w:tblW w:w="8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7"/>
        <w:gridCol w:w="2192"/>
      </w:tblGrid>
      <w:tr w:rsidR="00D71AA4" w:rsidRPr="002A40AD" w14:paraId="7919D56E" w14:textId="77777777" w:rsidTr="00B85472">
        <w:tc>
          <w:tcPr>
            <w:tcW w:w="6787" w:type="dxa"/>
            <w:shd w:val="clear" w:color="auto" w:fill="auto"/>
            <w:noWrap/>
            <w:vAlign w:val="bottom"/>
            <w:hideMark/>
          </w:tcPr>
          <w:p w14:paraId="13D32A95" w14:textId="09582FA4" w:rsidR="00D71AA4" w:rsidRPr="002A40AD" w:rsidRDefault="00D71AA4" w:rsidP="004C6095">
            <w:pPr>
              <w:spacing w:after="120" w:line="288" w:lineRule="auto"/>
              <w:jc w:val="both"/>
              <w:rPr>
                <w:rFonts w:ascii="Arial Narrow" w:hAnsi="Arial Narrow"/>
                <w:b/>
                <w:iCs/>
              </w:rPr>
            </w:pPr>
            <w:r>
              <w:rPr>
                <w:rFonts w:ascii="Arial Narrow" w:hAnsi="Arial Narrow"/>
                <w:b/>
                <w:iCs/>
              </w:rPr>
              <w:t xml:space="preserve">Typ školy  </w:t>
            </w:r>
          </w:p>
        </w:tc>
        <w:tc>
          <w:tcPr>
            <w:tcW w:w="2192" w:type="dxa"/>
            <w:shd w:val="clear" w:color="auto" w:fill="auto"/>
          </w:tcPr>
          <w:p w14:paraId="27155991" w14:textId="79B27355" w:rsidR="00D71AA4" w:rsidRPr="002A40AD" w:rsidRDefault="00D71AA4" w:rsidP="004C6095">
            <w:pPr>
              <w:spacing w:after="120" w:line="288" w:lineRule="auto"/>
              <w:jc w:val="both"/>
              <w:rPr>
                <w:rFonts w:ascii="Arial Narrow" w:hAnsi="Arial Narrow"/>
                <w:b/>
                <w:iCs/>
              </w:rPr>
            </w:pPr>
            <w:r>
              <w:rPr>
                <w:rFonts w:ascii="Arial Narrow" w:hAnsi="Arial Narrow"/>
                <w:b/>
                <w:iCs/>
              </w:rPr>
              <w:t>Počet strávníků</w:t>
            </w:r>
          </w:p>
        </w:tc>
      </w:tr>
      <w:tr w:rsidR="00D71AA4" w:rsidRPr="002A40AD" w14:paraId="260BB4A8" w14:textId="77777777" w:rsidTr="00B85472">
        <w:tc>
          <w:tcPr>
            <w:tcW w:w="6787" w:type="dxa"/>
            <w:shd w:val="clear" w:color="auto" w:fill="auto"/>
            <w:noWrap/>
            <w:vAlign w:val="bottom"/>
            <w:hideMark/>
          </w:tcPr>
          <w:p w14:paraId="6F1DE148" w14:textId="1FF3A3E9" w:rsidR="00D71AA4" w:rsidRPr="002A40AD" w:rsidRDefault="00D71AA4" w:rsidP="004C6095">
            <w:pPr>
              <w:spacing w:after="120" w:line="288" w:lineRule="auto"/>
              <w:jc w:val="both"/>
              <w:rPr>
                <w:rFonts w:ascii="Arial Narrow" w:hAnsi="Arial Narrow"/>
                <w:iCs/>
              </w:rPr>
            </w:pPr>
            <w:r>
              <w:rPr>
                <w:rFonts w:ascii="Arial Narrow" w:hAnsi="Arial Narrow"/>
                <w:iCs/>
              </w:rPr>
              <w:t>MŠ</w:t>
            </w:r>
          </w:p>
        </w:tc>
        <w:tc>
          <w:tcPr>
            <w:tcW w:w="2192" w:type="dxa"/>
            <w:shd w:val="clear" w:color="auto" w:fill="auto"/>
          </w:tcPr>
          <w:p w14:paraId="68587EF7" w14:textId="3BDB0C89" w:rsidR="00D71AA4" w:rsidRPr="002A40AD" w:rsidRDefault="00D71AA4" w:rsidP="004C6095">
            <w:pPr>
              <w:spacing w:after="120" w:line="288" w:lineRule="auto"/>
              <w:jc w:val="both"/>
              <w:rPr>
                <w:rFonts w:ascii="Arial Narrow" w:hAnsi="Arial Narrow"/>
                <w:iCs/>
              </w:rPr>
            </w:pPr>
            <w:r>
              <w:rPr>
                <w:rFonts w:ascii="Arial Narrow" w:hAnsi="Arial Narrow"/>
                <w:iCs/>
              </w:rPr>
              <w:t>1216</w:t>
            </w:r>
          </w:p>
        </w:tc>
      </w:tr>
      <w:tr w:rsidR="00D71AA4" w:rsidRPr="002A40AD" w14:paraId="457EEBAF" w14:textId="77777777" w:rsidTr="00B85472">
        <w:tc>
          <w:tcPr>
            <w:tcW w:w="6787" w:type="dxa"/>
            <w:shd w:val="clear" w:color="auto" w:fill="auto"/>
            <w:noWrap/>
            <w:vAlign w:val="bottom"/>
            <w:hideMark/>
          </w:tcPr>
          <w:p w14:paraId="2A1E4C3A" w14:textId="3DD5D006" w:rsidR="00D71AA4" w:rsidRPr="002A40AD" w:rsidRDefault="00D71AA4" w:rsidP="004C6095">
            <w:pPr>
              <w:spacing w:after="120" w:line="288" w:lineRule="auto"/>
              <w:jc w:val="both"/>
              <w:rPr>
                <w:rFonts w:ascii="Arial Narrow" w:hAnsi="Arial Narrow"/>
                <w:iCs/>
              </w:rPr>
            </w:pPr>
            <w:r>
              <w:rPr>
                <w:rFonts w:ascii="Arial Narrow" w:hAnsi="Arial Narrow"/>
                <w:iCs/>
              </w:rPr>
              <w:t>ZŠ 1. stupeň</w:t>
            </w:r>
          </w:p>
        </w:tc>
        <w:tc>
          <w:tcPr>
            <w:tcW w:w="2192" w:type="dxa"/>
            <w:shd w:val="clear" w:color="auto" w:fill="auto"/>
          </w:tcPr>
          <w:p w14:paraId="675F1393" w14:textId="6206FD51" w:rsidR="00D71AA4" w:rsidRPr="002A40AD" w:rsidRDefault="00D71AA4" w:rsidP="004C6095">
            <w:pPr>
              <w:spacing w:after="120" w:line="288" w:lineRule="auto"/>
              <w:jc w:val="both"/>
              <w:rPr>
                <w:rFonts w:ascii="Arial Narrow" w:hAnsi="Arial Narrow"/>
                <w:iCs/>
              </w:rPr>
            </w:pPr>
            <w:r>
              <w:rPr>
                <w:rFonts w:ascii="Arial Narrow" w:hAnsi="Arial Narrow"/>
                <w:iCs/>
              </w:rPr>
              <w:t>1646</w:t>
            </w:r>
          </w:p>
        </w:tc>
      </w:tr>
      <w:tr w:rsidR="00D71AA4" w:rsidRPr="002A40AD" w14:paraId="4413E6C6" w14:textId="77777777" w:rsidTr="00B85472">
        <w:tc>
          <w:tcPr>
            <w:tcW w:w="6787" w:type="dxa"/>
            <w:shd w:val="clear" w:color="auto" w:fill="auto"/>
            <w:noWrap/>
            <w:vAlign w:val="bottom"/>
          </w:tcPr>
          <w:p w14:paraId="39ACA3E2" w14:textId="307836F2" w:rsidR="00D71AA4" w:rsidRDefault="00D71AA4" w:rsidP="004C6095">
            <w:pPr>
              <w:spacing w:after="120" w:line="288" w:lineRule="auto"/>
              <w:jc w:val="both"/>
              <w:rPr>
                <w:rFonts w:ascii="Arial Narrow" w:hAnsi="Arial Narrow"/>
                <w:iCs/>
              </w:rPr>
            </w:pPr>
            <w:r>
              <w:rPr>
                <w:rFonts w:ascii="Arial Narrow" w:hAnsi="Arial Narrow"/>
                <w:iCs/>
              </w:rPr>
              <w:t>ZŠ 2.stupeň</w:t>
            </w:r>
          </w:p>
        </w:tc>
        <w:tc>
          <w:tcPr>
            <w:tcW w:w="2192" w:type="dxa"/>
            <w:shd w:val="clear" w:color="auto" w:fill="auto"/>
          </w:tcPr>
          <w:p w14:paraId="2F17EE0B" w14:textId="580744F7" w:rsidR="00D71AA4" w:rsidRPr="002A40AD" w:rsidRDefault="00D71AA4" w:rsidP="004C6095">
            <w:pPr>
              <w:spacing w:after="120" w:line="288" w:lineRule="auto"/>
              <w:jc w:val="both"/>
              <w:rPr>
                <w:rFonts w:ascii="Arial Narrow" w:hAnsi="Arial Narrow"/>
                <w:iCs/>
              </w:rPr>
            </w:pPr>
            <w:r>
              <w:rPr>
                <w:rFonts w:ascii="Arial Narrow" w:hAnsi="Arial Narrow"/>
                <w:iCs/>
              </w:rPr>
              <w:t>1166</w:t>
            </w:r>
          </w:p>
        </w:tc>
      </w:tr>
      <w:tr w:rsidR="00D71AA4" w:rsidRPr="002A40AD" w14:paraId="631C84DE" w14:textId="77777777" w:rsidTr="00B85472">
        <w:tc>
          <w:tcPr>
            <w:tcW w:w="6787" w:type="dxa"/>
            <w:shd w:val="clear" w:color="auto" w:fill="auto"/>
            <w:noWrap/>
            <w:vAlign w:val="bottom"/>
          </w:tcPr>
          <w:p w14:paraId="7D6EF2F8" w14:textId="7E4ACA79" w:rsidR="00D71AA4" w:rsidRPr="00E03ABA" w:rsidRDefault="00D71AA4" w:rsidP="004C6095">
            <w:pPr>
              <w:spacing w:after="120" w:line="288" w:lineRule="auto"/>
              <w:jc w:val="both"/>
              <w:rPr>
                <w:rFonts w:ascii="Arial Narrow" w:hAnsi="Arial Narrow"/>
                <w:b/>
                <w:bCs/>
                <w:iCs/>
              </w:rPr>
            </w:pPr>
            <w:r w:rsidRPr="00E03ABA">
              <w:rPr>
                <w:rFonts w:ascii="Arial Narrow" w:hAnsi="Arial Narrow"/>
                <w:b/>
                <w:bCs/>
                <w:iCs/>
              </w:rPr>
              <w:t>Celkem</w:t>
            </w:r>
          </w:p>
        </w:tc>
        <w:tc>
          <w:tcPr>
            <w:tcW w:w="2192" w:type="dxa"/>
            <w:shd w:val="clear" w:color="auto" w:fill="auto"/>
          </w:tcPr>
          <w:p w14:paraId="246C2036" w14:textId="424504F1" w:rsidR="00D71AA4" w:rsidRPr="00E03ABA" w:rsidRDefault="00D71AA4" w:rsidP="004C6095">
            <w:pPr>
              <w:spacing w:after="120" w:line="288" w:lineRule="auto"/>
              <w:jc w:val="both"/>
              <w:rPr>
                <w:rFonts w:ascii="Arial Narrow" w:hAnsi="Arial Narrow"/>
                <w:b/>
                <w:bCs/>
                <w:iCs/>
              </w:rPr>
            </w:pPr>
            <w:r w:rsidRPr="00E03ABA">
              <w:rPr>
                <w:rFonts w:ascii="Arial Narrow" w:hAnsi="Arial Narrow"/>
                <w:b/>
                <w:bCs/>
                <w:iCs/>
              </w:rPr>
              <w:t>4028</w:t>
            </w:r>
          </w:p>
        </w:tc>
      </w:tr>
    </w:tbl>
    <w:p w14:paraId="29B344EE" w14:textId="1E802D60" w:rsidR="00B85472" w:rsidRDefault="00B85472" w:rsidP="00B85472">
      <w:pPr>
        <w:spacing w:before="60" w:after="0" w:line="288" w:lineRule="auto"/>
        <w:jc w:val="both"/>
        <w:rPr>
          <w:rFonts w:ascii="Arial Narrow" w:hAnsi="Arial Narrow" w:cs="Arial Narrow"/>
        </w:rPr>
      </w:pPr>
      <w:r w:rsidRPr="00904BFC">
        <w:rPr>
          <w:rFonts w:ascii="Arial Narrow" w:hAnsi="Arial Narrow" w:cs="Arial Narrow"/>
        </w:rPr>
        <w:t xml:space="preserve">Pramen: </w:t>
      </w:r>
      <w:r>
        <w:rPr>
          <w:rFonts w:ascii="Arial Narrow" w:hAnsi="Arial Narrow" w:cs="Arial Narrow"/>
        </w:rPr>
        <w:t>ORP</w:t>
      </w:r>
    </w:p>
    <w:p w14:paraId="36597CFD" w14:textId="77777777" w:rsidR="0061400E" w:rsidRDefault="0061400E" w:rsidP="00B85472">
      <w:pPr>
        <w:spacing w:before="60" w:after="0" w:line="288" w:lineRule="auto"/>
        <w:jc w:val="both"/>
        <w:rPr>
          <w:rFonts w:ascii="Arial Narrow" w:hAnsi="Arial Narrow" w:cs="Arial Narrow"/>
        </w:rPr>
      </w:pPr>
    </w:p>
    <w:p w14:paraId="0AA16F92" w14:textId="77777777" w:rsidR="003C7A63" w:rsidRPr="002A19A9" w:rsidRDefault="003C7A63" w:rsidP="003C7A63">
      <w:pPr>
        <w:spacing w:after="120" w:line="288" w:lineRule="auto"/>
        <w:jc w:val="both"/>
        <w:rPr>
          <w:rFonts w:ascii="Arial Narrow" w:hAnsi="Arial Narrow" w:cs="Arial Narrow"/>
        </w:rPr>
      </w:pPr>
      <w:r w:rsidRPr="0023303B">
        <w:rPr>
          <w:rFonts w:ascii="Arial Narrow" w:hAnsi="Arial Narrow" w:cs="Arial Narrow"/>
        </w:rPr>
        <w:lastRenderedPageBreak/>
        <w:t xml:space="preserve">Největší </w:t>
      </w:r>
      <w:r w:rsidRPr="002A19A9">
        <w:rPr>
          <w:rFonts w:ascii="Arial Narrow" w:hAnsi="Arial Narrow" w:cs="Arial Narrow"/>
        </w:rPr>
        <w:t>kapacit</w:t>
      </w:r>
      <w:r w:rsidRPr="0023303B">
        <w:rPr>
          <w:rFonts w:ascii="Arial Narrow" w:hAnsi="Arial Narrow" w:cs="Arial Narrow"/>
        </w:rPr>
        <w:t>u</w:t>
      </w:r>
      <w:r w:rsidRPr="002A19A9">
        <w:rPr>
          <w:rFonts w:ascii="Arial Narrow" w:hAnsi="Arial Narrow" w:cs="Arial Narrow"/>
        </w:rPr>
        <w:t xml:space="preserve"> m</w:t>
      </w:r>
      <w:r w:rsidRPr="0023303B">
        <w:rPr>
          <w:rFonts w:ascii="Arial Narrow" w:hAnsi="Arial Narrow" w:cs="Arial Narrow"/>
        </w:rPr>
        <w:t>ěla</w:t>
      </w:r>
      <w:r w:rsidRPr="002A19A9">
        <w:rPr>
          <w:rFonts w:ascii="Arial Narrow" w:hAnsi="Arial Narrow" w:cs="Arial Narrow"/>
        </w:rPr>
        <w:t xml:space="preserve"> školní jídelna v Rychnově nad Kněžnou, která je společná pro několik základních i dalších škol ve městě. Její kapacita </w:t>
      </w:r>
      <w:r w:rsidRPr="0023303B">
        <w:rPr>
          <w:rFonts w:ascii="Arial Narrow" w:hAnsi="Arial Narrow" w:cs="Arial Narrow"/>
        </w:rPr>
        <w:t>byla</w:t>
      </w:r>
      <w:r w:rsidRPr="002A19A9">
        <w:rPr>
          <w:rFonts w:ascii="Arial Narrow" w:hAnsi="Arial Narrow" w:cs="Arial Narrow"/>
        </w:rPr>
        <w:t xml:space="preserve"> 2 700 strávník</w:t>
      </w:r>
      <w:r w:rsidRPr="0023303B">
        <w:rPr>
          <w:rFonts w:ascii="Arial Narrow" w:hAnsi="Arial Narrow" w:cs="Arial Narrow"/>
        </w:rPr>
        <w:t xml:space="preserve">ů ve </w:t>
      </w:r>
      <w:r w:rsidRPr="002A19A9">
        <w:rPr>
          <w:rFonts w:ascii="Arial Narrow" w:hAnsi="Arial Narrow" w:cs="Arial Narrow"/>
        </w:rPr>
        <w:t>dv</w:t>
      </w:r>
      <w:r w:rsidRPr="0023303B">
        <w:rPr>
          <w:rFonts w:ascii="Arial Narrow" w:hAnsi="Arial Narrow" w:cs="Arial Narrow"/>
        </w:rPr>
        <w:t>ou</w:t>
      </w:r>
      <w:r w:rsidRPr="002A19A9">
        <w:rPr>
          <w:rFonts w:ascii="Arial Narrow" w:hAnsi="Arial Narrow" w:cs="Arial Narrow"/>
        </w:rPr>
        <w:t xml:space="preserve"> budov</w:t>
      </w:r>
      <w:r w:rsidRPr="0023303B">
        <w:rPr>
          <w:rFonts w:ascii="Arial Narrow" w:hAnsi="Arial Narrow" w:cs="Arial Narrow"/>
        </w:rPr>
        <w:t>ách</w:t>
      </w:r>
      <w:r w:rsidRPr="002A19A9">
        <w:rPr>
          <w:rFonts w:ascii="Arial Narrow" w:hAnsi="Arial Narrow" w:cs="Arial Narrow"/>
        </w:rPr>
        <w:t xml:space="preserve"> </w:t>
      </w:r>
      <w:r w:rsidRPr="0023303B">
        <w:rPr>
          <w:rFonts w:ascii="Arial Narrow" w:hAnsi="Arial Narrow" w:cs="Arial Narrow"/>
        </w:rPr>
        <w:t xml:space="preserve">a </w:t>
      </w:r>
      <w:r w:rsidRPr="002A19A9">
        <w:rPr>
          <w:rFonts w:ascii="Arial Narrow" w:hAnsi="Arial Narrow" w:cs="Arial Narrow"/>
        </w:rPr>
        <w:t>tř</w:t>
      </w:r>
      <w:r w:rsidRPr="0023303B">
        <w:rPr>
          <w:rFonts w:ascii="Arial Narrow" w:hAnsi="Arial Narrow" w:cs="Arial Narrow"/>
        </w:rPr>
        <w:t>ech</w:t>
      </w:r>
      <w:r w:rsidRPr="002A19A9">
        <w:rPr>
          <w:rFonts w:ascii="Arial Narrow" w:hAnsi="Arial Narrow" w:cs="Arial Narrow"/>
        </w:rPr>
        <w:t xml:space="preserve"> jídeln</w:t>
      </w:r>
      <w:r w:rsidRPr="0023303B">
        <w:rPr>
          <w:rFonts w:ascii="Arial Narrow" w:hAnsi="Arial Narrow" w:cs="Arial Narrow"/>
        </w:rPr>
        <w:t>ách</w:t>
      </w:r>
      <w:r w:rsidRPr="002A19A9">
        <w:rPr>
          <w:rFonts w:ascii="Arial Narrow" w:hAnsi="Arial Narrow" w:cs="Arial Narrow"/>
        </w:rPr>
        <w:t>. Jídelna ve Vamberku m</w:t>
      </w:r>
      <w:r w:rsidRPr="0023303B">
        <w:rPr>
          <w:rFonts w:ascii="Arial Narrow" w:hAnsi="Arial Narrow" w:cs="Arial Narrow"/>
        </w:rPr>
        <w:t>ěla</w:t>
      </w:r>
      <w:r w:rsidRPr="002A19A9">
        <w:rPr>
          <w:rFonts w:ascii="Arial Narrow" w:hAnsi="Arial Narrow" w:cs="Arial Narrow"/>
        </w:rPr>
        <w:t xml:space="preserve"> kapacitu 800 strávníků. Z jídelen, které </w:t>
      </w:r>
      <w:r w:rsidRPr="0023303B">
        <w:rPr>
          <w:rFonts w:ascii="Arial Narrow" w:hAnsi="Arial Narrow" w:cs="Arial Narrow"/>
        </w:rPr>
        <w:t>byly</w:t>
      </w:r>
      <w:r w:rsidRPr="002A19A9">
        <w:rPr>
          <w:rFonts w:ascii="Arial Narrow" w:hAnsi="Arial Narrow" w:cs="Arial Narrow"/>
        </w:rPr>
        <w:t xml:space="preserve"> přímo při základních školách, m</w:t>
      </w:r>
      <w:r w:rsidRPr="0023303B">
        <w:rPr>
          <w:rFonts w:ascii="Arial Narrow" w:hAnsi="Arial Narrow" w:cs="Arial Narrow"/>
        </w:rPr>
        <w:t>ěla</w:t>
      </w:r>
      <w:r w:rsidRPr="002A19A9">
        <w:rPr>
          <w:rFonts w:ascii="Arial Narrow" w:hAnsi="Arial Narrow" w:cs="Arial Narrow"/>
        </w:rPr>
        <w:t xml:space="preserve"> největší kapacitu školní jídelna v Rokytnici v Orlických horách (600 strávníků), </w:t>
      </w:r>
      <w:r w:rsidRPr="0023303B">
        <w:rPr>
          <w:rFonts w:ascii="Arial Narrow" w:hAnsi="Arial Narrow" w:cs="Arial Narrow"/>
        </w:rPr>
        <w:t>následovaná</w:t>
      </w:r>
      <w:r w:rsidRPr="002A19A9">
        <w:rPr>
          <w:rFonts w:ascii="Arial Narrow" w:hAnsi="Arial Narrow" w:cs="Arial Narrow"/>
        </w:rPr>
        <w:t xml:space="preserve"> školní jídeln</w:t>
      </w:r>
      <w:r w:rsidRPr="0023303B">
        <w:rPr>
          <w:rFonts w:ascii="Arial Narrow" w:hAnsi="Arial Narrow" w:cs="Arial Narrow"/>
        </w:rPr>
        <w:t>ou</w:t>
      </w:r>
      <w:r w:rsidRPr="002A19A9">
        <w:rPr>
          <w:rFonts w:ascii="Arial Narrow" w:hAnsi="Arial Narrow" w:cs="Arial Narrow"/>
        </w:rPr>
        <w:t xml:space="preserve"> v Solnici (450 strávníků). </w:t>
      </w:r>
    </w:p>
    <w:p w14:paraId="6E41E8B6" w14:textId="096F181E" w:rsidR="003C7A63" w:rsidRPr="00904BFC" w:rsidRDefault="003C7A63" w:rsidP="003C7A63">
      <w:pPr>
        <w:spacing w:after="120" w:line="288" w:lineRule="auto"/>
        <w:jc w:val="both"/>
        <w:rPr>
          <w:rFonts w:ascii="Arial Narrow" w:hAnsi="Arial Narrow" w:cs="Arial Narrow"/>
        </w:rPr>
      </w:pPr>
      <w:r w:rsidRPr="002A19A9">
        <w:rPr>
          <w:rFonts w:ascii="Arial Narrow" w:hAnsi="Arial Narrow" w:cs="Arial Narrow"/>
        </w:rPr>
        <w:t>Jediné dvě obce v území, v nichž nejsou k dispozici školákům samostatné školní jídelny, jsou v Synkov</w:t>
      </w:r>
      <w:r w:rsidR="005E215F">
        <w:rPr>
          <w:rFonts w:ascii="Arial Narrow" w:hAnsi="Arial Narrow" w:cs="Arial Narrow"/>
        </w:rPr>
        <w:t>ě-</w:t>
      </w:r>
      <w:proofErr w:type="spellStart"/>
      <w:r w:rsidR="005E215F">
        <w:rPr>
          <w:rFonts w:ascii="Arial Narrow" w:hAnsi="Arial Narrow" w:cs="Arial Narrow"/>
        </w:rPr>
        <w:t>Slemeni</w:t>
      </w:r>
      <w:proofErr w:type="spellEnd"/>
      <w:r w:rsidR="005E215F">
        <w:rPr>
          <w:rFonts w:ascii="Arial Narrow" w:hAnsi="Arial Narrow" w:cs="Arial Narrow"/>
        </w:rPr>
        <w:t xml:space="preserve"> a v Bartošovicích v </w:t>
      </w:r>
      <w:proofErr w:type="spellStart"/>
      <w:r w:rsidR="005E215F">
        <w:rPr>
          <w:rFonts w:ascii="Arial Narrow" w:hAnsi="Arial Narrow" w:cs="Arial Narrow"/>
        </w:rPr>
        <w:t>Orl</w:t>
      </w:r>
      <w:proofErr w:type="spellEnd"/>
      <w:r w:rsidR="005E215F">
        <w:rPr>
          <w:rFonts w:ascii="Arial Narrow" w:hAnsi="Arial Narrow" w:cs="Arial Narrow"/>
        </w:rPr>
        <w:t xml:space="preserve">. </w:t>
      </w:r>
      <w:r w:rsidRPr="002A19A9">
        <w:rPr>
          <w:rFonts w:ascii="Arial Narrow" w:hAnsi="Arial Narrow" w:cs="Arial Narrow"/>
        </w:rPr>
        <w:t>h. Obědy jsou jim dováženy z jídelen sousedních obcí.</w:t>
      </w:r>
    </w:p>
    <w:p w14:paraId="7189828E" w14:textId="77777777" w:rsidR="003C7A63" w:rsidRPr="00904BFC" w:rsidRDefault="003C7A63" w:rsidP="003C7A63">
      <w:pPr>
        <w:spacing w:after="120" w:line="288" w:lineRule="auto"/>
        <w:jc w:val="both"/>
        <w:rPr>
          <w:rFonts w:ascii="Arial Narrow" w:hAnsi="Arial Narrow"/>
          <w:b/>
          <w:bCs/>
        </w:rPr>
      </w:pPr>
    </w:p>
    <w:p w14:paraId="436265EA" w14:textId="77777777" w:rsidR="003C7A63" w:rsidRPr="00904BFC" w:rsidRDefault="003C7A63" w:rsidP="003C7A63">
      <w:pPr>
        <w:pStyle w:val="Nadpis6"/>
        <w:jc w:val="both"/>
      </w:pPr>
      <w:r w:rsidRPr="00904BFC">
        <w:t>Školní družiny</w:t>
      </w:r>
    </w:p>
    <w:p w14:paraId="30ECA43D" w14:textId="77777777" w:rsidR="003C7A63" w:rsidRDefault="003C7A63" w:rsidP="003C7A63">
      <w:pPr>
        <w:spacing w:after="120" w:line="288" w:lineRule="auto"/>
        <w:jc w:val="both"/>
        <w:rPr>
          <w:rFonts w:ascii="Arial Narrow" w:hAnsi="Arial Narrow" w:cs="Arial Narrow"/>
        </w:rPr>
      </w:pPr>
      <w:r w:rsidRPr="00904BFC">
        <w:rPr>
          <w:rFonts w:ascii="Arial Narrow" w:hAnsi="Arial Narrow" w:cs="Arial Narrow"/>
        </w:rPr>
        <w:t>Školní družiny jsou školská zařízení, která poskytují zájmové vzdělávání žákům z jedné nebo několika základních škol podle vlastního vzdělávacího programu</w:t>
      </w:r>
      <w:r>
        <w:rPr>
          <w:rFonts w:ascii="Arial Narrow" w:hAnsi="Arial Narrow" w:cs="Arial Narrow"/>
        </w:rPr>
        <w:t xml:space="preserve">. </w:t>
      </w:r>
      <w:r w:rsidRPr="00904BFC">
        <w:rPr>
          <w:rFonts w:ascii="Arial Narrow" w:hAnsi="Arial Narrow" w:cs="Arial Narrow"/>
        </w:rPr>
        <w:t>Každá škola v území MAP provozuje jedno či více oddělení školní družiny. Družina slouží žákům 1. stupně v ranních a odpoledních hodinách, výjimečně je možná i pro žáky 2. stupně (pro dojíždějící).</w:t>
      </w:r>
      <w:r>
        <w:rPr>
          <w:rFonts w:ascii="Arial Narrow" w:hAnsi="Arial Narrow" w:cs="Arial Narrow"/>
        </w:rPr>
        <w:t xml:space="preserve"> </w:t>
      </w:r>
    </w:p>
    <w:p w14:paraId="01659706" w14:textId="1C59BD44" w:rsidR="003C7A63" w:rsidRPr="00594A55" w:rsidRDefault="003C7A63" w:rsidP="003C7A63">
      <w:pPr>
        <w:spacing w:after="120" w:line="288" w:lineRule="auto"/>
        <w:jc w:val="both"/>
        <w:rPr>
          <w:rFonts w:ascii="Arial Narrow" w:hAnsi="Arial Narrow" w:cs="Arial Narrow"/>
        </w:rPr>
      </w:pPr>
      <w:r>
        <w:rPr>
          <w:rFonts w:ascii="Arial Narrow" w:hAnsi="Arial Narrow" w:cs="Arial Narrow"/>
        </w:rPr>
        <w:t xml:space="preserve">V roce 2019/20 fungovalo v území 46 oddělení družin, které navštěvovalo 1066 žáků, průměr činil 23,2 žáka v oddělení (např. v roce 2016/17 to bylo 23,8). Kapacita družin byla využita z 94,6 %. Na jednoho pedagogického </w:t>
      </w:r>
      <w:r w:rsidRPr="00FE6EC5">
        <w:rPr>
          <w:rFonts w:ascii="Arial Narrow" w:hAnsi="Arial Narrow" w:cs="Arial Narrow"/>
        </w:rPr>
        <w:t>pracovníka připadalo průměrně</w:t>
      </w:r>
      <w:r w:rsidRPr="00594A55">
        <w:rPr>
          <w:rFonts w:ascii="Arial Narrow" w:hAnsi="Arial Narrow" w:cs="Arial Narrow"/>
        </w:rPr>
        <w:t xml:space="preserve"> 18,7 žáka (v roce 2016/17 to bylo 19,9).</w:t>
      </w:r>
    </w:p>
    <w:p w14:paraId="315F7302" w14:textId="77777777" w:rsidR="003C7A63" w:rsidRPr="00904BFC" w:rsidRDefault="003C7A63" w:rsidP="003C7A63">
      <w:pPr>
        <w:spacing w:after="120" w:line="288" w:lineRule="auto"/>
        <w:jc w:val="both"/>
        <w:rPr>
          <w:rFonts w:ascii="Arial Narrow" w:hAnsi="Arial Narrow" w:cs="Arial Narrow"/>
        </w:rPr>
      </w:pPr>
      <w:r w:rsidRPr="0023303B">
        <w:rPr>
          <w:rFonts w:ascii="Arial Narrow" w:hAnsi="Arial Narrow" w:cs="Arial Narrow"/>
        </w:rPr>
        <w:t>Školní kluby</w:t>
      </w:r>
      <w:r>
        <w:rPr>
          <w:rFonts w:ascii="Arial Narrow" w:hAnsi="Arial Narrow" w:cs="Arial Narrow"/>
        </w:rPr>
        <w:t xml:space="preserve"> jsou</w:t>
      </w:r>
      <w:r w:rsidRPr="0023303B">
        <w:rPr>
          <w:rFonts w:ascii="Arial Narrow" w:hAnsi="Arial Narrow" w:cs="Arial Narrow"/>
        </w:rPr>
        <w:t xml:space="preserve"> </w:t>
      </w:r>
      <w:r>
        <w:rPr>
          <w:rFonts w:ascii="Arial Narrow" w:hAnsi="Arial Narrow" w:cs="Arial Narrow"/>
        </w:rPr>
        <w:t xml:space="preserve">určeny </w:t>
      </w:r>
      <w:r w:rsidRPr="00904BFC">
        <w:rPr>
          <w:rFonts w:ascii="Arial Narrow" w:hAnsi="Arial Narrow" w:cs="Arial Narrow"/>
        </w:rPr>
        <w:t>přednostně žákům druhého stupně základní školy</w:t>
      </w:r>
      <w:r>
        <w:rPr>
          <w:rFonts w:ascii="Arial Narrow" w:hAnsi="Arial Narrow" w:cs="Arial Narrow"/>
        </w:rPr>
        <w:t xml:space="preserve">, ale mohou je navštěvovat i žáci prvního stupně. Kluby </w:t>
      </w:r>
      <w:r w:rsidRPr="0023303B">
        <w:rPr>
          <w:rFonts w:ascii="Arial Narrow" w:hAnsi="Arial Narrow" w:cs="Arial Narrow"/>
        </w:rPr>
        <w:t xml:space="preserve">nemají oddělení, vykazují jen zapsané účastníky, v sezoně </w:t>
      </w:r>
      <w:r w:rsidRPr="00FE6EC5">
        <w:rPr>
          <w:rFonts w:ascii="Arial Narrow" w:hAnsi="Arial Narrow" w:cs="Arial Narrow"/>
        </w:rPr>
        <w:t>2019</w:t>
      </w:r>
      <w:r>
        <w:rPr>
          <w:rFonts w:ascii="Arial Narrow" w:hAnsi="Arial Narrow" w:cs="Arial Narrow"/>
        </w:rPr>
        <w:t>/20 do nich chodilo celkem 67 žáků, vzdělávalo je 8 pedagogů.</w:t>
      </w:r>
    </w:p>
    <w:p w14:paraId="35CBE58D" w14:textId="39BE8A55" w:rsidR="003C7A63" w:rsidRPr="0023303B" w:rsidRDefault="003C7A63" w:rsidP="003C7A63">
      <w:pPr>
        <w:spacing w:after="120" w:line="288" w:lineRule="auto"/>
        <w:jc w:val="both"/>
        <w:rPr>
          <w:rFonts w:ascii="Arial Narrow" w:hAnsi="Arial Narrow" w:cs="Arial Narrow"/>
          <w:b/>
          <w:i/>
        </w:rPr>
      </w:pPr>
      <w:r w:rsidRPr="0023303B">
        <w:rPr>
          <w:rFonts w:ascii="Arial Narrow" w:hAnsi="Arial Narrow"/>
          <w:b/>
          <w:i/>
          <w:iCs/>
        </w:rPr>
        <w:t>Tab. 2</w:t>
      </w:r>
      <w:r w:rsidR="00B85472">
        <w:rPr>
          <w:rFonts w:ascii="Arial Narrow" w:hAnsi="Arial Narrow"/>
          <w:b/>
          <w:i/>
          <w:iCs/>
        </w:rPr>
        <w:t>6</w:t>
      </w:r>
      <w:r w:rsidRPr="0023303B">
        <w:rPr>
          <w:rFonts w:ascii="Arial Narrow" w:hAnsi="Arial Narrow"/>
          <w:b/>
          <w:i/>
          <w:iCs/>
        </w:rPr>
        <w:t xml:space="preserve"> Vývoj počtu školních družin</w:t>
      </w:r>
      <w:r w:rsidRPr="0023303B">
        <w:rPr>
          <w:rFonts w:ascii="Arial Narrow" w:hAnsi="Arial Narrow" w:cs="Arial Narrow"/>
          <w:b/>
          <w:i/>
        </w:rPr>
        <w:t xml:space="preserve"> a školních klubů</w:t>
      </w:r>
    </w:p>
    <w:tbl>
      <w:tblPr>
        <w:tblW w:w="7819" w:type="dxa"/>
        <w:tblCellMar>
          <w:left w:w="70" w:type="dxa"/>
          <w:right w:w="70" w:type="dxa"/>
        </w:tblCellMar>
        <w:tblLook w:val="04A0" w:firstRow="1" w:lastRow="0" w:firstColumn="1" w:lastColumn="0" w:noHBand="0" w:noVBand="1"/>
      </w:tblPr>
      <w:tblGrid>
        <w:gridCol w:w="403"/>
        <w:gridCol w:w="2960"/>
        <w:gridCol w:w="900"/>
        <w:gridCol w:w="900"/>
        <w:gridCol w:w="900"/>
        <w:gridCol w:w="878"/>
        <w:gridCol w:w="878"/>
      </w:tblGrid>
      <w:tr w:rsidR="00B85472" w:rsidRPr="00A47780" w14:paraId="45117BB1" w14:textId="3DC4EC63" w:rsidTr="00E03ABA">
        <w:trPr>
          <w:trHeight w:val="585"/>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1EAF"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1FD01A9C" w14:textId="77777777" w:rsidR="00B85472" w:rsidRPr="00A47780" w:rsidRDefault="00B85472" w:rsidP="00952693">
            <w:pPr>
              <w:spacing w:after="120" w:line="288" w:lineRule="auto"/>
              <w:jc w:val="both"/>
              <w:rPr>
                <w:rFonts w:ascii="Arial Narrow" w:hAnsi="Arial Narrow" w:cs="Arial Narrow"/>
                <w:b/>
              </w:rPr>
            </w:pPr>
            <w:r w:rsidRPr="00A47780">
              <w:rPr>
                <w:rFonts w:ascii="Arial Narrow" w:hAnsi="Arial Narrow" w:cs="Arial Narrow"/>
                <w:b/>
              </w:rPr>
              <w:t>Položka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D998FE4" w14:textId="77777777" w:rsidR="00B85472" w:rsidRPr="00A47780" w:rsidRDefault="00B85472" w:rsidP="00952693">
            <w:pPr>
              <w:spacing w:after="120" w:line="288" w:lineRule="auto"/>
              <w:jc w:val="both"/>
              <w:rPr>
                <w:rFonts w:ascii="Arial Narrow" w:hAnsi="Arial Narrow" w:cs="Arial Narrow"/>
                <w:b/>
              </w:rPr>
            </w:pPr>
            <w:r w:rsidRPr="00A47780">
              <w:rPr>
                <w:rFonts w:ascii="Arial Narrow" w:hAnsi="Arial Narrow" w:cs="Arial Narrow"/>
                <w:b/>
              </w:rPr>
              <w:t>2016/17</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731E0AA" w14:textId="77777777" w:rsidR="00B85472" w:rsidRPr="00A47780" w:rsidRDefault="00B85472" w:rsidP="00952693">
            <w:pPr>
              <w:spacing w:after="120" w:line="288" w:lineRule="auto"/>
              <w:jc w:val="both"/>
              <w:rPr>
                <w:rFonts w:ascii="Arial Narrow" w:hAnsi="Arial Narrow" w:cs="Arial Narrow"/>
                <w:b/>
              </w:rPr>
            </w:pPr>
            <w:r w:rsidRPr="00A47780">
              <w:rPr>
                <w:rFonts w:ascii="Arial Narrow" w:hAnsi="Arial Narrow" w:cs="Arial Narrow"/>
                <w:b/>
              </w:rPr>
              <w:t>2017/18</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F84B47F" w14:textId="77777777" w:rsidR="00B85472" w:rsidRPr="00A47780" w:rsidRDefault="00B85472" w:rsidP="00952693">
            <w:pPr>
              <w:spacing w:after="120" w:line="288" w:lineRule="auto"/>
              <w:jc w:val="both"/>
              <w:rPr>
                <w:rFonts w:ascii="Arial Narrow" w:hAnsi="Arial Narrow" w:cs="Arial Narrow"/>
                <w:b/>
              </w:rPr>
            </w:pPr>
            <w:r w:rsidRPr="00A47780">
              <w:rPr>
                <w:rFonts w:ascii="Arial Narrow" w:hAnsi="Arial Narrow" w:cs="Arial Narrow"/>
                <w:b/>
              </w:rPr>
              <w:t>2018/19</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110D44B5" w14:textId="0BF73AAA" w:rsidR="00B85472" w:rsidRPr="00A47780" w:rsidRDefault="00B85472" w:rsidP="00952693">
            <w:pPr>
              <w:spacing w:after="120" w:line="288" w:lineRule="auto"/>
              <w:jc w:val="both"/>
              <w:rPr>
                <w:rFonts w:ascii="Arial Narrow" w:hAnsi="Arial Narrow" w:cs="Arial Narrow"/>
                <w:b/>
              </w:rPr>
            </w:pPr>
            <w:r w:rsidRPr="00A47780">
              <w:rPr>
                <w:rFonts w:ascii="Arial Narrow" w:hAnsi="Arial Narrow" w:cs="Arial Narrow"/>
                <w:b/>
              </w:rPr>
              <w:t>2019/</w:t>
            </w:r>
            <w:r>
              <w:rPr>
                <w:rFonts w:ascii="Arial Narrow" w:hAnsi="Arial Narrow" w:cs="Arial Narrow"/>
                <w:b/>
              </w:rPr>
              <w:t>20</w:t>
            </w:r>
          </w:p>
        </w:tc>
        <w:tc>
          <w:tcPr>
            <w:tcW w:w="878" w:type="dxa"/>
            <w:tcBorders>
              <w:top w:val="single" w:sz="4" w:space="0" w:color="auto"/>
              <w:left w:val="nil"/>
              <w:bottom w:val="single" w:sz="4" w:space="0" w:color="auto"/>
              <w:right w:val="single" w:sz="4" w:space="0" w:color="auto"/>
            </w:tcBorders>
          </w:tcPr>
          <w:p w14:paraId="46AD63B6" w14:textId="573333EE" w:rsidR="00B85472" w:rsidRPr="00A47780" w:rsidRDefault="00B85472" w:rsidP="00B85472">
            <w:pPr>
              <w:spacing w:after="120" w:line="288" w:lineRule="auto"/>
              <w:jc w:val="both"/>
              <w:rPr>
                <w:rFonts w:ascii="Arial Narrow" w:hAnsi="Arial Narrow" w:cs="Arial Narrow"/>
                <w:b/>
              </w:rPr>
            </w:pPr>
            <w:r>
              <w:rPr>
                <w:rFonts w:ascii="Arial Narrow" w:hAnsi="Arial Narrow" w:cs="Arial Narrow"/>
                <w:b/>
              </w:rPr>
              <w:t>2020/21</w:t>
            </w:r>
          </w:p>
        </w:tc>
      </w:tr>
      <w:tr w:rsidR="00B85472" w:rsidRPr="00A47780" w14:paraId="562D7416" w14:textId="04D71D7B"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AC30805"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ŠD</w:t>
            </w:r>
          </w:p>
        </w:tc>
        <w:tc>
          <w:tcPr>
            <w:tcW w:w="2960" w:type="dxa"/>
            <w:tcBorders>
              <w:top w:val="nil"/>
              <w:left w:val="nil"/>
              <w:bottom w:val="single" w:sz="4" w:space="0" w:color="auto"/>
              <w:right w:val="single" w:sz="4" w:space="0" w:color="auto"/>
            </w:tcBorders>
            <w:shd w:val="clear" w:color="auto" w:fill="auto"/>
            <w:noWrap/>
            <w:vAlign w:val="bottom"/>
            <w:hideMark/>
          </w:tcPr>
          <w:p w14:paraId="37179609"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Počet oddělení</w:t>
            </w:r>
          </w:p>
        </w:tc>
        <w:tc>
          <w:tcPr>
            <w:tcW w:w="900" w:type="dxa"/>
            <w:tcBorders>
              <w:top w:val="nil"/>
              <w:left w:val="nil"/>
              <w:bottom w:val="single" w:sz="4" w:space="0" w:color="auto"/>
              <w:right w:val="single" w:sz="4" w:space="0" w:color="auto"/>
            </w:tcBorders>
            <w:shd w:val="clear" w:color="auto" w:fill="auto"/>
            <w:noWrap/>
            <w:vAlign w:val="bottom"/>
            <w:hideMark/>
          </w:tcPr>
          <w:p w14:paraId="1EE3B887"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44</w:t>
            </w:r>
          </w:p>
        </w:tc>
        <w:tc>
          <w:tcPr>
            <w:tcW w:w="900" w:type="dxa"/>
            <w:tcBorders>
              <w:top w:val="nil"/>
              <w:left w:val="nil"/>
              <w:bottom w:val="single" w:sz="4" w:space="0" w:color="auto"/>
              <w:right w:val="single" w:sz="4" w:space="0" w:color="auto"/>
            </w:tcBorders>
            <w:shd w:val="clear" w:color="auto" w:fill="auto"/>
            <w:noWrap/>
            <w:vAlign w:val="bottom"/>
            <w:hideMark/>
          </w:tcPr>
          <w:p w14:paraId="212AE40B"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46</w:t>
            </w:r>
          </w:p>
        </w:tc>
        <w:tc>
          <w:tcPr>
            <w:tcW w:w="900" w:type="dxa"/>
            <w:tcBorders>
              <w:top w:val="nil"/>
              <w:left w:val="nil"/>
              <w:bottom w:val="single" w:sz="4" w:space="0" w:color="auto"/>
              <w:right w:val="single" w:sz="4" w:space="0" w:color="auto"/>
            </w:tcBorders>
            <w:shd w:val="clear" w:color="auto" w:fill="auto"/>
            <w:noWrap/>
            <w:vAlign w:val="bottom"/>
            <w:hideMark/>
          </w:tcPr>
          <w:p w14:paraId="057B3B0A"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46</w:t>
            </w:r>
          </w:p>
        </w:tc>
        <w:tc>
          <w:tcPr>
            <w:tcW w:w="878" w:type="dxa"/>
            <w:tcBorders>
              <w:top w:val="nil"/>
              <w:left w:val="nil"/>
              <w:bottom w:val="single" w:sz="4" w:space="0" w:color="auto"/>
              <w:right w:val="single" w:sz="4" w:space="0" w:color="auto"/>
            </w:tcBorders>
            <w:shd w:val="clear" w:color="auto" w:fill="auto"/>
            <w:noWrap/>
            <w:vAlign w:val="bottom"/>
            <w:hideMark/>
          </w:tcPr>
          <w:p w14:paraId="63949538"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46</w:t>
            </w:r>
          </w:p>
        </w:tc>
        <w:tc>
          <w:tcPr>
            <w:tcW w:w="878" w:type="dxa"/>
            <w:tcBorders>
              <w:top w:val="nil"/>
              <w:left w:val="nil"/>
              <w:bottom w:val="single" w:sz="4" w:space="0" w:color="auto"/>
              <w:right w:val="single" w:sz="4" w:space="0" w:color="auto"/>
            </w:tcBorders>
          </w:tcPr>
          <w:p w14:paraId="4B929B6D" w14:textId="6833232A"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47</w:t>
            </w:r>
          </w:p>
        </w:tc>
      </w:tr>
      <w:tr w:rsidR="00B85472" w:rsidRPr="00A47780" w14:paraId="589DF2CE" w14:textId="526170B9"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8CB5BAA"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1C886346"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Počet účastníků</w:t>
            </w:r>
          </w:p>
        </w:tc>
        <w:tc>
          <w:tcPr>
            <w:tcW w:w="900" w:type="dxa"/>
            <w:tcBorders>
              <w:top w:val="nil"/>
              <w:left w:val="nil"/>
              <w:bottom w:val="single" w:sz="4" w:space="0" w:color="auto"/>
              <w:right w:val="single" w:sz="4" w:space="0" w:color="auto"/>
            </w:tcBorders>
            <w:shd w:val="clear" w:color="auto" w:fill="auto"/>
            <w:noWrap/>
            <w:vAlign w:val="bottom"/>
            <w:hideMark/>
          </w:tcPr>
          <w:p w14:paraId="37553817"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1 050</w:t>
            </w:r>
          </w:p>
        </w:tc>
        <w:tc>
          <w:tcPr>
            <w:tcW w:w="900" w:type="dxa"/>
            <w:tcBorders>
              <w:top w:val="nil"/>
              <w:left w:val="nil"/>
              <w:bottom w:val="single" w:sz="4" w:space="0" w:color="auto"/>
              <w:right w:val="single" w:sz="4" w:space="0" w:color="auto"/>
            </w:tcBorders>
            <w:shd w:val="clear" w:color="auto" w:fill="auto"/>
            <w:noWrap/>
            <w:vAlign w:val="bottom"/>
            <w:hideMark/>
          </w:tcPr>
          <w:p w14:paraId="5B55A504"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1 073</w:t>
            </w:r>
          </w:p>
        </w:tc>
        <w:tc>
          <w:tcPr>
            <w:tcW w:w="900" w:type="dxa"/>
            <w:tcBorders>
              <w:top w:val="nil"/>
              <w:left w:val="nil"/>
              <w:bottom w:val="single" w:sz="4" w:space="0" w:color="auto"/>
              <w:right w:val="single" w:sz="4" w:space="0" w:color="auto"/>
            </w:tcBorders>
            <w:shd w:val="clear" w:color="auto" w:fill="auto"/>
            <w:noWrap/>
            <w:vAlign w:val="bottom"/>
            <w:hideMark/>
          </w:tcPr>
          <w:p w14:paraId="7FA88269"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1 088</w:t>
            </w:r>
          </w:p>
        </w:tc>
        <w:tc>
          <w:tcPr>
            <w:tcW w:w="878" w:type="dxa"/>
            <w:tcBorders>
              <w:top w:val="nil"/>
              <w:left w:val="nil"/>
              <w:bottom w:val="single" w:sz="4" w:space="0" w:color="auto"/>
              <w:right w:val="single" w:sz="4" w:space="0" w:color="auto"/>
            </w:tcBorders>
            <w:shd w:val="clear" w:color="auto" w:fill="auto"/>
            <w:noWrap/>
            <w:vAlign w:val="bottom"/>
            <w:hideMark/>
          </w:tcPr>
          <w:p w14:paraId="7E9FEEED"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1 066</w:t>
            </w:r>
          </w:p>
        </w:tc>
        <w:tc>
          <w:tcPr>
            <w:tcW w:w="878" w:type="dxa"/>
            <w:tcBorders>
              <w:top w:val="nil"/>
              <w:left w:val="nil"/>
              <w:bottom w:val="single" w:sz="4" w:space="0" w:color="auto"/>
              <w:right w:val="single" w:sz="4" w:space="0" w:color="auto"/>
            </w:tcBorders>
          </w:tcPr>
          <w:p w14:paraId="7F2E5806" w14:textId="2953BE61"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1087</w:t>
            </w:r>
          </w:p>
        </w:tc>
      </w:tr>
      <w:tr w:rsidR="00B85472" w:rsidRPr="00A47780" w14:paraId="0398AC92" w14:textId="2FF3D0D2"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E78BAA7"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389D6F23"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Kapacita ŠD</w:t>
            </w:r>
          </w:p>
        </w:tc>
        <w:tc>
          <w:tcPr>
            <w:tcW w:w="900" w:type="dxa"/>
            <w:tcBorders>
              <w:top w:val="nil"/>
              <w:left w:val="nil"/>
              <w:bottom w:val="single" w:sz="4" w:space="0" w:color="auto"/>
              <w:right w:val="single" w:sz="4" w:space="0" w:color="auto"/>
            </w:tcBorders>
            <w:shd w:val="clear" w:color="auto" w:fill="auto"/>
            <w:noWrap/>
            <w:vAlign w:val="bottom"/>
            <w:hideMark/>
          </w:tcPr>
          <w:p w14:paraId="0ABD5CB9"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1 072</w:t>
            </w:r>
          </w:p>
        </w:tc>
        <w:tc>
          <w:tcPr>
            <w:tcW w:w="900" w:type="dxa"/>
            <w:tcBorders>
              <w:top w:val="nil"/>
              <w:left w:val="nil"/>
              <w:bottom w:val="single" w:sz="4" w:space="0" w:color="auto"/>
              <w:right w:val="single" w:sz="4" w:space="0" w:color="auto"/>
            </w:tcBorders>
            <w:shd w:val="clear" w:color="auto" w:fill="auto"/>
            <w:noWrap/>
            <w:vAlign w:val="bottom"/>
            <w:hideMark/>
          </w:tcPr>
          <w:p w14:paraId="1D9AD1DE"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1 102</w:t>
            </w:r>
          </w:p>
        </w:tc>
        <w:tc>
          <w:tcPr>
            <w:tcW w:w="900" w:type="dxa"/>
            <w:tcBorders>
              <w:top w:val="nil"/>
              <w:left w:val="nil"/>
              <w:bottom w:val="single" w:sz="4" w:space="0" w:color="auto"/>
              <w:right w:val="single" w:sz="4" w:space="0" w:color="auto"/>
            </w:tcBorders>
            <w:shd w:val="clear" w:color="auto" w:fill="auto"/>
            <w:noWrap/>
            <w:vAlign w:val="bottom"/>
            <w:hideMark/>
          </w:tcPr>
          <w:p w14:paraId="5771EF03"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1 127</w:t>
            </w:r>
          </w:p>
        </w:tc>
        <w:tc>
          <w:tcPr>
            <w:tcW w:w="878" w:type="dxa"/>
            <w:tcBorders>
              <w:top w:val="nil"/>
              <w:left w:val="nil"/>
              <w:bottom w:val="single" w:sz="4" w:space="0" w:color="auto"/>
              <w:right w:val="single" w:sz="4" w:space="0" w:color="auto"/>
            </w:tcBorders>
            <w:shd w:val="clear" w:color="auto" w:fill="auto"/>
            <w:noWrap/>
            <w:vAlign w:val="bottom"/>
            <w:hideMark/>
          </w:tcPr>
          <w:p w14:paraId="48EB3D3A"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1 127</w:t>
            </w:r>
          </w:p>
        </w:tc>
        <w:tc>
          <w:tcPr>
            <w:tcW w:w="878" w:type="dxa"/>
            <w:tcBorders>
              <w:top w:val="nil"/>
              <w:left w:val="nil"/>
              <w:bottom w:val="single" w:sz="4" w:space="0" w:color="auto"/>
              <w:right w:val="single" w:sz="4" w:space="0" w:color="auto"/>
            </w:tcBorders>
          </w:tcPr>
          <w:p w14:paraId="379EDED5" w14:textId="79929302"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1171</w:t>
            </w:r>
          </w:p>
        </w:tc>
      </w:tr>
      <w:tr w:rsidR="00B85472" w:rsidRPr="00A47780" w14:paraId="55144476" w14:textId="64D76359"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3210FFE"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766F4A87" w14:textId="00931B3C" w:rsidR="00B85472" w:rsidRPr="00A47780" w:rsidRDefault="00B85472" w:rsidP="00952693">
            <w:pPr>
              <w:spacing w:after="120" w:line="288" w:lineRule="auto"/>
              <w:jc w:val="both"/>
              <w:rPr>
                <w:rFonts w:ascii="Arial Narrow" w:hAnsi="Arial Narrow" w:cs="Arial Narrow"/>
              </w:rPr>
            </w:pPr>
            <w:proofErr w:type="spellStart"/>
            <w:r w:rsidRPr="00A47780">
              <w:rPr>
                <w:rFonts w:ascii="Arial Narrow" w:hAnsi="Arial Narrow" w:cs="Arial Narrow"/>
              </w:rPr>
              <w:t>Ped</w:t>
            </w:r>
            <w:proofErr w:type="spellEnd"/>
            <w:r w:rsidRPr="00A47780">
              <w:rPr>
                <w:rFonts w:ascii="Arial Narrow" w:hAnsi="Arial Narrow" w:cs="Arial Narrow"/>
              </w:rPr>
              <w:t>.</w:t>
            </w:r>
            <w:r w:rsidR="0061400E">
              <w:rPr>
                <w:rFonts w:ascii="Arial Narrow" w:hAnsi="Arial Narrow" w:cs="Arial Narrow"/>
              </w:rPr>
              <w:t xml:space="preserve"> </w:t>
            </w:r>
            <w:r w:rsidRPr="00A47780">
              <w:rPr>
                <w:rFonts w:ascii="Arial Narrow" w:hAnsi="Arial Narrow" w:cs="Arial Narrow"/>
              </w:rPr>
              <w:t>pracovníků</w:t>
            </w:r>
          </w:p>
        </w:tc>
        <w:tc>
          <w:tcPr>
            <w:tcW w:w="900" w:type="dxa"/>
            <w:tcBorders>
              <w:top w:val="nil"/>
              <w:left w:val="nil"/>
              <w:bottom w:val="single" w:sz="4" w:space="0" w:color="auto"/>
              <w:right w:val="single" w:sz="4" w:space="0" w:color="auto"/>
            </w:tcBorders>
            <w:shd w:val="clear" w:color="auto" w:fill="auto"/>
            <w:noWrap/>
            <w:vAlign w:val="bottom"/>
            <w:hideMark/>
          </w:tcPr>
          <w:p w14:paraId="268B1348"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55</w:t>
            </w:r>
          </w:p>
        </w:tc>
        <w:tc>
          <w:tcPr>
            <w:tcW w:w="900" w:type="dxa"/>
            <w:tcBorders>
              <w:top w:val="nil"/>
              <w:left w:val="nil"/>
              <w:bottom w:val="single" w:sz="4" w:space="0" w:color="auto"/>
              <w:right w:val="single" w:sz="4" w:space="0" w:color="auto"/>
            </w:tcBorders>
            <w:shd w:val="clear" w:color="auto" w:fill="auto"/>
            <w:noWrap/>
            <w:vAlign w:val="bottom"/>
            <w:hideMark/>
          </w:tcPr>
          <w:p w14:paraId="406F7CE9"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55</w:t>
            </w:r>
          </w:p>
        </w:tc>
        <w:tc>
          <w:tcPr>
            <w:tcW w:w="900" w:type="dxa"/>
            <w:tcBorders>
              <w:top w:val="nil"/>
              <w:left w:val="nil"/>
              <w:bottom w:val="single" w:sz="4" w:space="0" w:color="auto"/>
              <w:right w:val="single" w:sz="4" w:space="0" w:color="auto"/>
            </w:tcBorders>
            <w:shd w:val="clear" w:color="auto" w:fill="auto"/>
            <w:noWrap/>
            <w:vAlign w:val="bottom"/>
            <w:hideMark/>
          </w:tcPr>
          <w:p w14:paraId="1017C2A0"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53</w:t>
            </w:r>
          </w:p>
        </w:tc>
        <w:tc>
          <w:tcPr>
            <w:tcW w:w="878" w:type="dxa"/>
            <w:tcBorders>
              <w:top w:val="nil"/>
              <w:left w:val="nil"/>
              <w:bottom w:val="single" w:sz="4" w:space="0" w:color="auto"/>
              <w:right w:val="single" w:sz="4" w:space="0" w:color="auto"/>
            </w:tcBorders>
            <w:shd w:val="clear" w:color="auto" w:fill="auto"/>
            <w:noWrap/>
            <w:vAlign w:val="bottom"/>
            <w:hideMark/>
          </w:tcPr>
          <w:p w14:paraId="7A922EA4"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57</w:t>
            </w:r>
          </w:p>
        </w:tc>
        <w:tc>
          <w:tcPr>
            <w:tcW w:w="878" w:type="dxa"/>
            <w:tcBorders>
              <w:top w:val="nil"/>
              <w:left w:val="nil"/>
              <w:bottom w:val="single" w:sz="4" w:space="0" w:color="auto"/>
              <w:right w:val="single" w:sz="4" w:space="0" w:color="auto"/>
            </w:tcBorders>
          </w:tcPr>
          <w:p w14:paraId="360B4299" w14:textId="4025643F"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63</w:t>
            </w:r>
          </w:p>
        </w:tc>
      </w:tr>
      <w:tr w:rsidR="00B85472" w:rsidRPr="00A47780" w14:paraId="35524D7A" w14:textId="6906A552"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5933884"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7BEBC4AA"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Z toho vychovatelé</w:t>
            </w:r>
          </w:p>
        </w:tc>
        <w:tc>
          <w:tcPr>
            <w:tcW w:w="900" w:type="dxa"/>
            <w:tcBorders>
              <w:top w:val="nil"/>
              <w:left w:val="nil"/>
              <w:bottom w:val="single" w:sz="4" w:space="0" w:color="auto"/>
              <w:right w:val="single" w:sz="4" w:space="0" w:color="auto"/>
            </w:tcBorders>
            <w:shd w:val="clear" w:color="auto" w:fill="auto"/>
            <w:noWrap/>
            <w:vAlign w:val="bottom"/>
            <w:hideMark/>
          </w:tcPr>
          <w:p w14:paraId="1EE4AE1D"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51</w:t>
            </w:r>
          </w:p>
        </w:tc>
        <w:tc>
          <w:tcPr>
            <w:tcW w:w="900" w:type="dxa"/>
            <w:tcBorders>
              <w:top w:val="nil"/>
              <w:left w:val="nil"/>
              <w:bottom w:val="single" w:sz="4" w:space="0" w:color="auto"/>
              <w:right w:val="single" w:sz="4" w:space="0" w:color="auto"/>
            </w:tcBorders>
            <w:shd w:val="clear" w:color="auto" w:fill="auto"/>
            <w:noWrap/>
            <w:vAlign w:val="bottom"/>
            <w:hideMark/>
          </w:tcPr>
          <w:p w14:paraId="45F847DB"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54</w:t>
            </w:r>
          </w:p>
        </w:tc>
        <w:tc>
          <w:tcPr>
            <w:tcW w:w="900" w:type="dxa"/>
            <w:tcBorders>
              <w:top w:val="nil"/>
              <w:left w:val="nil"/>
              <w:bottom w:val="single" w:sz="4" w:space="0" w:color="auto"/>
              <w:right w:val="single" w:sz="4" w:space="0" w:color="auto"/>
            </w:tcBorders>
            <w:shd w:val="clear" w:color="auto" w:fill="auto"/>
            <w:noWrap/>
            <w:vAlign w:val="bottom"/>
            <w:hideMark/>
          </w:tcPr>
          <w:p w14:paraId="60E974AC"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53</w:t>
            </w:r>
          </w:p>
        </w:tc>
        <w:tc>
          <w:tcPr>
            <w:tcW w:w="878" w:type="dxa"/>
            <w:tcBorders>
              <w:top w:val="nil"/>
              <w:left w:val="nil"/>
              <w:bottom w:val="single" w:sz="4" w:space="0" w:color="auto"/>
              <w:right w:val="single" w:sz="4" w:space="0" w:color="auto"/>
            </w:tcBorders>
            <w:shd w:val="clear" w:color="auto" w:fill="auto"/>
            <w:noWrap/>
            <w:vAlign w:val="bottom"/>
            <w:hideMark/>
          </w:tcPr>
          <w:p w14:paraId="772DDBB3"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53</w:t>
            </w:r>
          </w:p>
        </w:tc>
        <w:tc>
          <w:tcPr>
            <w:tcW w:w="878" w:type="dxa"/>
            <w:tcBorders>
              <w:top w:val="nil"/>
              <w:left w:val="nil"/>
              <w:bottom w:val="single" w:sz="4" w:space="0" w:color="auto"/>
              <w:right w:val="single" w:sz="4" w:space="0" w:color="auto"/>
            </w:tcBorders>
          </w:tcPr>
          <w:p w14:paraId="3F012E67" w14:textId="551AD722"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55</w:t>
            </w:r>
          </w:p>
        </w:tc>
      </w:tr>
      <w:tr w:rsidR="00B85472" w:rsidRPr="00A47780" w14:paraId="74B5D5DA" w14:textId="2B5E09AC" w:rsidTr="00E03ABA">
        <w:trPr>
          <w:trHeight w:val="255"/>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1730714"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ŠK</w:t>
            </w:r>
          </w:p>
        </w:tc>
        <w:tc>
          <w:tcPr>
            <w:tcW w:w="2960" w:type="dxa"/>
            <w:tcBorders>
              <w:top w:val="nil"/>
              <w:left w:val="nil"/>
              <w:bottom w:val="single" w:sz="4" w:space="0" w:color="auto"/>
              <w:right w:val="single" w:sz="4" w:space="0" w:color="auto"/>
            </w:tcBorders>
            <w:shd w:val="clear" w:color="auto" w:fill="auto"/>
            <w:noWrap/>
            <w:vAlign w:val="bottom"/>
            <w:hideMark/>
          </w:tcPr>
          <w:p w14:paraId="24E3683A"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Počet účastníků</w:t>
            </w:r>
          </w:p>
        </w:tc>
        <w:tc>
          <w:tcPr>
            <w:tcW w:w="900" w:type="dxa"/>
            <w:tcBorders>
              <w:top w:val="nil"/>
              <w:left w:val="nil"/>
              <w:bottom w:val="single" w:sz="4" w:space="0" w:color="auto"/>
              <w:right w:val="single" w:sz="4" w:space="0" w:color="auto"/>
            </w:tcBorders>
            <w:shd w:val="clear" w:color="auto" w:fill="auto"/>
            <w:noWrap/>
            <w:vAlign w:val="bottom"/>
            <w:hideMark/>
          </w:tcPr>
          <w:p w14:paraId="43224A5E"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78</w:t>
            </w:r>
          </w:p>
        </w:tc>
        <w:tc>
          <w:tcPr>
            <w:tcW w:w="900" w:type="dxa"/>
            <w:tcBorders>
              <w:top w:val="nil"/>
              <w:left w:val="nil"/>
              <w:bottom w:val="single" w:sz="4" w:space="0" w:color="auto"/>
              <w:right w:val="single" w:sz="4" w:space="0" w:color="auto"/>
            </w:tcBorders>
            <w:shd w:val="clear" w:color="auto" w:fill="auto"/>
            <w:noWrap/>
            <w:vAlign w:val="bottom"/>
            <w:hideMark/>
          </w:tcPr>
          <w:p w14:paraId="158BD510"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75</w:t>
            </w:r>
          </w:p>
        </w:tc>
        <w:tc>
          <w:tcPr>
            <w:tcW w:w="900" w:type="dxa"/>
            <w:tcBorders>
              <w:top w:val="nil"/>
              <w:left w:val="nil"/>
              <w:bottom w:val="single" w:sz="4" w:space="0" w:color="auto"/>
              <w:right w:val="single" w:sz="4" w:space="0" w:color="auto"/>
            </w:tcBorders>
            <w:shd w:val="clear" w:color="auto" w:fill="auto"/>
            <w:noWrap/>
            <w:vAlign w:val="bottom"/>
            <w:hideMark/>
          </w:tcPr>
          <w:p w14:paraId="30798348"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72</w:t>
            </w:r>
          </w:p>
        </w:tc>
        <w:tc>
          <w:tcPr>
            <w:tcW w:w="878" w:type="dxa"/>
            <w:tcBorders>
              <w:top w:val="nil"/>
              <w:left w:val="nil"/>
              <w:bottom w:val="single" w:sz="4" w:space="0" w:color="auto"/>
              <w:right w:val="single" w:sz="4" w:space="0" w:color="auto"/>
            </w:tcBorders>
            <w:shd w:val="clear" w:color="auto" w:fill="auto"/>
            <w:noWrap/>
            <w:vAlign w:val="bottom"/>
            <w:hideMark/>
          </w:tcPr>
          <w:p w14:paraId="40AE2B09"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67</w:t>
            </w:r>
          </w:p>
        </w:tc>
        <w:tc>
          <w:tcPr>
            <w:tcW w:w="878" w:type="dxa"/>
            <w:tcBorders>
              <w:top w:val="nil"/>
              <w:left w:val="nil"/>
              <w:bottom w:val="single" w:sz="4" w:space="0" w:color="auto"/>
              <w:right w:val="single" w:sz="4" w:space="0" w:color="auto"/>
            </w:tcBorders>
          </w:tcPr>
          <w:p w14:paraId="51A5E6AC" w14:textId="3678109C"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65</w:t>
            </w:r>
          </w:p>
        </w:tc>
      </w:tr>
      <w:tr w:rsidR="00B85472" w:rsidRPr="00A47780" w14:paraId="4261AB3A" w14:textId="648F307F"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EDA0760"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0D59DF65"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Kapacita ŠK</w:t>
            </w:r>
          </w:p>
        </w:tc>
        <w:tc>
          <w:tcPr>
            <w:tcW w:w="900" w:type="dxa"/>
            <w:tcBorders>
              <w:top w:val="nil"/>
              <w:left w:val="nil"/>
              <w:bottom w:val="single" w:sz="4" w:space="0" w:color="auto"/>
              <w:right w:val="single" w:sz="4" w:space="0" w:color="auto"/>
            </w:tcBorders>
            <w:shd w:val="clear" w:color="auto" w:fill="auto"/>
            <w:noWrap/>
            <w:vAlign w:val="bottom"/>
            <w:hideMark/>
          </w:tcPr>
          <w:p w14:paraId="4BDBE05C"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115</w:t>
            </w:r>
          </w:p>
        </w:tc>
        <w:tc>
          <w:tcPr>
            <w:tcW w:w="900" w:type="dxa"/>
            <w:tcBorders>
              <w:top w:val="nil"/>
              <w:left w:val="nil"/>
              <w:bottom w:val="single" w:sz="4" w:space="0" w:color="auto"/>
              <w:right w:val="single" w:sz="4" w:space="0" w:color="auto"/>
            </w:tcBorders>
            <w:shd w:val="clear" w:color="auto" w:fill="auto"/>
            <w:noWrap/>
            <w:vAlign w:val="bottom"/>
            <w:hideMark/>
          </w:tcPr>
          <w:p w14:paraId="4D3B0BE1"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103</w:t>
            </w:r>
          </w:p>
        </w:tc>
        <w:tc>
          <w:tcPr>
            <w:tcW w:w="900" w:type="dxa"/>
            <w:tcBorders>
              <w:top w:val="nil"/>
              <w:left w:val="nil"/>
              <w:bottom w:val="single" w:sz="4" w:space="0" w:color="auto"/>
              <w:right w:val="single" w:sz="4" w:space="0" w:color="auto"/>
            </w:tcBorders>
            <w:shd w:val="clear" w:color="auto" w:fill="auto"/>
            <w:noWrap/>
            <w:vAlign w:val="bottom"/>
            <w:hideMark/>
          </w:tcPr>
          <w:p w14:paraId="6D438423"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103</w:t>
            </w:r>
          </w:p>
        </w:tc>
        <w:tc>
          <w:tcPr>
            <w:tcW w:w="878" w:type="dxa"/>
            <w:tcBorders>
              <w:top w:val="nil"/>
              <w:left w:val="nil"/>
              <w:bottom w:val="single" w:sz="4" w:space="0" w:color="auto"/>
              <w:right w:val="single" w:sz="4" w:space="0" w:color="auto"/>
            </w:tcBorders>
            <w:shd w:val="clear" w:color="auto" w:fill="auto"/>
            <w:noWrap/>
            <w:vAlign w:val="bottom"/>
            <w:hideMark/>
          </w:tcPr>
          <w:p w14:paraId="523124E8"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103</w:t>
            </w:r>
          </w:p>
        </w:tc>
        <w:tc>
          <w:tcPr>
            <w:tcW w:w="878" w:type="dxa"/>
            <w:tcBorders>
              <w:top w:val="nil"/>
              <w:left w:val="nil"/>
              <w:bottom w:val="single" w:sz="4" w:space="0" w:color="auto"/>
              <w:right w:val="single" w:sz="4" w:space="0" w:color="auto"/>
            </w:tcBorders>
          </w:tcPr>
          <w:p w14:paraId="64445412" w14:textId="7E253CE9"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103</w:t>
            </w:r>
          </w:p>
        </w:tc>
      </w:tr>
      <w:tr w:rsidR="00B85472" w:rsidRPr="00A47780" w14:paraId="7ECEF5D6" w14:textId="2C5A31DF" w:rsidTr="00E03ABA">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7F2ACD5"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73DD3C45" w14:textId="378AA426" w:rsidR="00B85472" w:rsidRPr="00A47780" w:rsidRDefault="00B85472" w:rsidP="00952693">
            <w:pPr>
              <w:spacing w:after="120" w:line="288" w:lineRule="auto"/>
              <w:jc w:val="both"/>
              <w:rPr>
                <w:rFonts w:ascii="Arial Narrow" w:hAnsi="Arial Narrow" w:cs="Arial Narrow"/>
              </w:rPr>
            </w:pPr>
            <w:proofErr w:type="spellStart"/>
            <w:r w:rsidRPr="00A47780">
              <w:rPr>
                <w:rFonts w:ascii="Arial Narrow" w:hAnsi="Arial Narrow" w:cs="Arial Narrow"/>
              </w:rPr>
              <w:t>Ped</w:t>
            </w:r>
            <w:proofErr w:type="spellEnd"/>
            <w:r w:rsidRPr="00A47780">
              <w:rPr>
                <w:rFonts w:ascii="Arial Narrow" w:hAnsi="Arial Narrow" w:cs="Arial Narrow"/>
              </w:rPr>
              <w:t>.</w:t>
            </w:r>
            <w:r w:rsidR="0061400E">
              <w:rPr>
                <w:rFonts w:ascii="Arial Narrow" w:hAnsi="Arial Narrow" w:cs="Arial Narrow"/>
              </w:rPr>
              <w:t xml:space="preserve"> </w:t>
            </w:r>
            <w:r w:rsidRPr="00A47780">
              <w:rPr>
                <w:rFonts w:ascii="Arial Narrow" w:hAnsi="Arial Narrow" w:cs="Arial Narrow"/>
              </w:rPr>
              <w:t>pracovníků</w:t>
            </w:r>
          </w:p>
        </w:tc>
        <w:tc>
          <w:tcPr>
            <w:tcW w:w="900" w:type="dxa"/>
            <w:tcBorders>
              <w:top w:val="nil"/>
              <w:left w:val="nil"/>
              <w:bottom w:val="single" w:sz="4" w:space="0" w:color="auto"/>
              <w:right w:val="single" w:sz="4" w:space="0" w:color="auto"/>
            </w:tcBorders>
            <w:shd w:val="clear" w:color="auto" w:fill="auto"/>
            <w:noWrap/>
            <w:vAlign w:val="bottom"/>
            <w:hideMark/>
          </w:tcPr>
          <w:p w14:paraId="095E1B8E"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4</w:t>
            </w:r>
          </w:p>
        </w:tc>
        <w:tc>
          <w:tcPr>
            <w:tcW w:w="900" w:type="dxa"/>
            <w:tcBorders>
              <w:top w:val="nil"/>
              <w:left w:val="nil"/>
              <w:bottom w:val="single" w:sz="4" w:space="0" w:color="auto"/>
              <w:right w:val="single" w:sz="4" w:space="0" w:color="auto"/>
            </w:tcBorders>
            <w:shd w:val="clear" w:color="auto" w:fill="auto"/>
            <w:noWrap/>
            <w:vAlign w:val="bottom"/>
            <w:hideMark/>
          </w:tcPr>
          <w:p w14:paraId="7A53CD0E"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6</w:t>
            </w:r>
          </w:p>
        </w:tc>
        <w:tc>
          <w:tcPr>
            <w:tcW w:w="900" w:type="dxa"/>
            <w:tcBorders>
              <w:top w:val="nil"/>
              <w:left w:val="nil"/>
              <w:bottom w:val="single" w:sz="4" w:space="0" w:color="auto"/>
              <w:right w:val="single" w:sz="4" w:space="0" w:color="auto"/>
            </w:tcBorders>
            <w:shd w:val="clear" w:color="auto" w:fill="auto"/>
            <w:noWrap/>
            <w:vAlign w:val="bottom"/>
            <w:hideMark/>
          </w:tcPr>
          <w:p w14:paraId="7BEE944F"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2</w:t>
            </w:r>
          </w:p>
        </w:tc>
        <w:tc>
          <w:tcPr>
            <w:tcW w:w="878" w:type="dxa"/>
            <w:tcBorders>
              <w:top w:val="nil"/>
              <w:left w:val="nil"/>
              <w:bottom w:val="single" w:sz="4" w:space="0" w:color="auto"/>
              <w:right w:val="single" w:sz="4" w:space="0" w:color="auto"/>
            </w:tcBorders>
            <w:shd w:val="clear" w:color="auto" w:fill="auto"/>
            <w:noWrap/>
            <w:vAlign w:val="bottom"/>
            <w:hideMark/>
          </w:tcPr>
          <w:p w14:paraId="0ABC8F37"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8</w:t>
            </w:r>
          </w:p>
        </w:tc>
        <w:tc>
          <w:tcPr>
            <w:tcW w:w="878" w:type="dxa"/>
            <w:tcBorders>
              <w:top w:val="nil"/>
              <w:left w:val="nil"/>
              <w:bottom w:val="single" w:sz="4" w:space="0" w:color="auto"/>
              <w:right w:val="single" w:sz="4" w:space="0" w:color="auto"/>
            </w:tcBorders>
          </w:tcPr>
          <w:p w14:paraId="1B38111B" w14:textId="677AB3E6"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8</w:t>
            </w:r>
          </w:p>
        </w:tc>
      </w:tr>
      <w:tr w:rsidR="00B85472" w:rsidRPr="00A47780" w14:paraId="27EA41FA" w14:textId="50F4EB29" w:rsidTr="00E03ABA">
        <w:trPr>
          <w:trHeight w:val="255"/>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4BA102C"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 </w:t>
            </w:r>
          </w:p>
        </w:tc>
        <w:tc>
          <w:tcPr>
            <w:tcW w:w="2960" w:type="dxa"/>
            <w:tcBorders>
              <w:top w:val="nil"/>
              <w:left w:val="nil"/>
              <w:bottom w:val="single" w:sz="4" w:space="0" w:color="auto"/>
              <w:right w:val="single" w:sz="4" w:space="0" w:color="auto"/>
            </w:tcBorders>
            <w:shd w:val="clear" w:color="auto" w:fill="auto"/>
            <w:noWrap/>
            <w:vAlign w:val="bottom"/>
            <w:hideMark/>
          </w:tcPr>
          <w:p w14:paraId="510B4485"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Z toho vychovatelé</w:t>
            </w:r>
          </w:p>
        </w:tc>
        <w:tc>
          <w:tcPr>
            <w:tcW w:w="900" w:type="dxa"/>
            <w:tcBorders>
              <w:top w:val="nil"/>
              <w:left w:val="nil"/>
              <w:bottom w:val="single" w:sz="4" w:space="0" w:color="auto"/>
              <w:right w:val="single" w:sz="4" w:space="0" w:color="auto"/>
            </w:tcBorders>
            <w:shd w:val="clear" w:color="auto" w:fill="auto"/>
            <w:noWrap/>
            <w:vAlign w:val="bottom"/>
            <w:hideMark/>
          </w:tcPr>
          <w:p w14:paraId="385088AB"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2</w:t>
            </w:r>
          </w:p>
        </w:tc>
        <w:tc>
          <w:tcPr>
            <w:tcW w:w="900" w:type="dxa"/>
            <w:tcBorders>
              <w:top w:val="nil"/>
              <w:left w:val="nil"/>
              <w:bottom w:val="single" w:sz="4" w:space="0" w:color="auto"/>
              <w:right w:val="single" w:sz="4" w:space="0" w:color="auto"/>
            </w:tcBorders>
            <w:shd w:val="clear" w:color="auto" w:fill="auto"/>
            <w:noWrap/>
            <w:vAlign w:val="bottom"/>
            <w:hideMark/>
          </w:tcPr>
          <w:p w14:paraId="0497E69C"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w:t>
            </w:r>
          </w:p>
        </w:tc>
        <w:tc>
          <w:tcPr>
            <w:tcW w:w="900" w:type="dxa"/>
            <w:tcBorders>
              <w:top w:val="nil"/>
              <w:left w:val="nil"/>
              <w:bottom w:val="single" w:sz="4" w:space="0" w:color="auto"/>
              <w:right w:val="single" w:sz="4" w:space="0" w:color="auto"/>
            </w:tcBorders>
            <w:shd w:val="clear" w:color="auto" w:fill="auto"/>
            <w:noWrap/>
            <w:vAlign w:val="bottom"/>
            <w:hideMark/>
          </w:tcPr>
          <w:p w14:paraId="5276A405"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2</w:t>
            </w:r>
          </w:p>
        </w:tc>
        <w:tc>
          <w:tcPr>
            <w:tcW w:w="878" w:type="dxa"/>
            <w:tcBorders>
              <w:top w:val="nil"/>
              <w:left w:val="nil"/>
              <w:bottom w:val="single" w:sz="4" w:space="0" w:color="auto"/>
              <w:right w:val="single" w:sz="4" w:space="0" w:color="auto"/>
            </w:tcBorders>
            <w:shd w:val="clear" w:color="auto" w:fill="auto"/>
            <w:noWrap/>
            <w:vAlign w:val="bottom"/>
            <w:hideMark/>
          </w:tcPr>
          <w:p w14:paraId="2C7F3A3F" w14:textId="77777777" w:rsidR="00B85472" w:rsidRPr="00A47780" w:rsidRDefault="00B85472" w:rsidP="00952693">
            <w:pPr>
              <w:spacing w:after="120" w:line="288" w:lineRule="auto"/>
              <w:jc w:val="both"/>
              <w:rPr>
                <w:rFonts w:ascii="Arial Narrow" w:hAnsi="Arial Narrow" w:cs="Arial Narrow"/>
              </w:rPr>
            </w:pPr>
            <w:r w:rsidRPr="00A47780">
              <w:rPr>
                <w:rFonts w:ascii="Arial Narrow" w:hAnsi="Arial Narrow" w:cs="Arial Narrow"/>
              </w:rPr>
              <w:t>5</w:t>
            </w:r>
          </w:p>
        </w:tc>
        <w:tc>
          <w:tcPr>
            <w:tcW w:w="878" w:type="dxa"/>
            <w:tcBorders>
              <w:top w:val="nil"/>
              <w:left w:val="nil"/>
              <w:bottom w:val="single" w:sz="4" w:space="0" w:color="auto"/>
              <w:right w:val="single" w:sz="4" w:space="0" w:color="auto"/>
            </w:tcBorders>
          </w:tcPr>
          <w:p w14:paraId="5EEE6021" w14:textId="0C4F91E6" w:rsidR="00B85472" w:rsidRPr="00E03ABA" w:rsidRDefault="00B85472" w:rsidP="00952693">
            <w:pPr>
              <w:spacing w:after="120" w:line="288" w:lineRule="auto"/>
              <w:jc w:val="both"/>
              <w:rPr>
                <w:rFonts w:ascii="Arial Narrow" w:hAnsi="Arial Narrow" w:cs="Arial Narrow"/>
                <w:b/>
              </w:rPr>
            </w:pPr>
            <w:r w:rsidRPr="00E03ABA">
              <w:rPr>
                <w:rFonts w:ascii="Arial Narrow" w:hAnsi="Arial Narrow" w:cs="Arial Narrow"/>
                <w:b/>
              </w:rPr>
              <w:t>8</w:t>
            </w:r>
          </w:p>
        </w:tc>
      </w:tr>
    </w:tbl>
    <w:p w14:paraId="60F1EB69" w14:textId="34497D88" w:rsidR="003C7A63" w:rsidRDefault="003C7A63" w:rsidP="003C7A63">
      <w:pPr>
        <w:spacing w:before="60" w:after="0" w:line="288" w:lineRule="auto"/>
        <w:jc w:val="both"/>
        <w:rPr>
          <w:rFonts w:ascii="Arial Narrow" w:hAnsi="Arial Narrow" w:cs="Arial Narrow"/>
        </w:rPr>
      </w:pPr>
      <w:r w:rsidRPr="00904BFC">
        <w:rPr>
          <w:rFonts w:ascii="Arial Narrow" w:hAnsi="Arial Narrow" w:cs="Arial Narrow"/>
        </w:rPr>
        <w:t xml:space="preserve">Pramen: </w:t>
      </w:r>
      <w:r>
        <w:rPr>
          <w:rFonts w:ascii="Arial Narrow" w:hAnsi="Arial Narrow" w:cs="Arial Narrow"/>
        </w:rPr>
        <w:t>Královéhradecký kraj</w:t>
      </w:r>
    </w:p>
    <w:p w14:paraId="0261A825" w14:textId="77777777" w:rsidR="00B61FF2" w:rsidRDefault="00B61FF2" w:rsidP="003C7A63">
      <w:pPr>
        <w:spacing w:before="60" w:after="0" w:line="288" w:lineRule="auto"/>
        <w:jc w:val="both"/>
        <w:rPr>
          <w:rFonts w:ascii="Arial Narrow" w:hAnsi="Arial Narrow" w:cs="Arial Narrow"/>
        </w:rPr>
      </w:pPr>
    </w:p>
    <w:p w14:paraId="3BE101F2" w14:textId="77777777" w:rsidR="003C7A63" w:rsidRPr="00904BFC" w:rsidRDefault="003C7A63" w:rsidP="003C7A63">
      <w:pPr>
        <w:pStyle w:val="Nadpis6"/>
        <w:jc w:val="both"/>
      </w:pPr>
      <w:r w:rsidRPr="00904BFC">
        <w:t>Sportovní zařízení</w:t>
      </w:r>
    </w:p>
    <w:p w14:paraId="421482D8" w14:textId="77777777" w:rsidR="003C7A63" w:rsidRPr="00904BFC" w:rsidRDefault="003C7A63" w:rsidP="003C7A63">
      <w:pPr>
        <w:spacing w:after="120" w:line="288" w:lineRule="auto"/>
        <w:jc w:val="both"/>
        <w:rPr>
          <w:rFonts w:ascii="Arial Narrow" w:hAnsi="Arial Narrow" w:cs="Arial Narrow"/>
        </w:rPr>
      </w:pPr>
      <w:r w:rsidRPr="00904BFC">
        <w:rPr>
          <w:rFonts w:ascii="Arial Narrow" w:hAnsi="Arial Narrow" w:cs="Arial Narrow"/>
        </w:rPr>
        <w:t xml:space="preserve">Níže uvedená tabulka znázorňuje přehled základních škol a sportovních zařízení, která mohou využívat. Naprostá většina škol má vlastní tělocvičnu a buď vlastní hřiště, nebo mají možnost využití hřiště jiného vlastníka (obec, </w:t>
      </w:r>
      <w:proofErr w:type="gramStart"/>
      <w:r w:rsidRPr="00904BFC">
        <w:rPr>
          <w:rFonts w:ascii="Arial Narrow" w:hAnsi="Arial Narrow" w:cs="Arial Narrow"/>
        </w:rPr>
        <w:t>Sokol,</w:t>
      </w:r>
      <w:proofErr w:type="gramEnd"/>
      <w:r w:rsidRPr="00904BFC">
        <w:rPr>
          <w:rFonts w:ascii="Arial Narrow" w:hAnsi="Arial Narrow" w:cs="Arial Narrow"/>
        </w:rPr>
        <w:t xml:space="preserve"> apod.)</w:t>
      </w:r>
    </w:p>
    <w:p w14:paraId="27EC81D2" w14:textId="5DF5ABDE" w:rsidR="003C7A63" w:rsidRPr="00904BFC" w:rsidRDefault="003C7A63" w:rsidP="003C7A63">
      <w:pPr>
        <w:spacing w:after="120" w:line="288" w:lineRule="auto"/>
        <w:jc w:val="both"/>
        <w:rPr>
          <w:rFonts w:ascii="Arial Narrow" w:hAnsi="Arial Narrow"/>
          <w:b/>
          <w:i/>
          <w:iCs/>
        </w:rPr>
      </w:pPr>
      <w:r w:rsidRPr="00904BFC">
        <w:rPr>
          <w:rFonts w:ascii="Arial Narrow" w:hAnsi="Arial Narrow"/>
          <w:b/>
          <w:i/>
          <w:iCs/>
        </w:rPr>
        <w:t xml:space="preserve">Tab. </w:t>
      </w:r>
      <w:r>
        <w:rPr>
          <w:rFonts w:ascii="Arial Narrow" w:hAnsi="Arial Narrow"/>
          <w:b/>
          <w:i/>
          <w:iCs/>
        </w:rPr>
        <w:t>2</w:t>
      </w:r>
      <w:r w:rsidR="00B85472">
        <w:rPr>
          <w:rFonts w:ascii="Arial Narrow" w:hAnsi="Arial Narrow"/>
          <w:b/>
          <w:i/>
          <w:iCs/>
        </w:rPr>
        <w:t>7</w:t>
      </w:r>
      <w:r w:rsidRPr="00904BFC">
        <w:rPr>
          <w:rFonts w:ascii="Arial Narrow" w:hAnsi="Arial Narrow"/>
          <w:b/>
          <w:i/>
          <w:iCs/>
        </w:rPr>
        <w:t xml:space="preserve"> Sportovní zařízení škol</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56"/>
        <w:gridCol w:w="1878"/>
        <w:gridCol w:w="1613"/>
        <w:gridCol w:w="2115"/>
      </w:tblGrid>
      <w:tr w:rsidR="003C7A63" w:rsidRPr="00904BFC" w14:paraId="4295E5ED" w14:textId="77777777" w:rsidTr="00952693">
        <w:tc>
          <w:tcPr>
            <w:tcW w:w="1907" w:type="pct"/>
          </w:tcPr>
          <w:p w14:paraId="373D179A" w14:textId="77777777" w:rsidR="003C7A63" w:rsidRPr="00904BFC" w:rsidRDefault="003C7A63" w:rsidP="00952693">
            <w:pPr>
              <w:spacing w:before="60" w:after="20" w:line="288" w:lineRule="auto"/>
              <w:jc w:val="both"/>
              <w:rPr>
                <w:rFonts w:ascii="Arial Narrow" w:hAnsi="Arial Narrow"/>
                <w:b/>
                <w:bCs/>
              </w:rPr>
            </w:pPr>
            <w:r w:rsidRPr="00904BFC">
              <w:rPr>
                <w:rFonts w:ascii="Arial Narrow" w:hAnsi="Arial Narrow"/>
                <w:b/>
                <w:bCs/>
              </w:rPr>
              <w:t>Škola</w:t>
            </w:r>
          </w:p>
        </w:tc>
        <w:tc>
          <w:tcPr>
            <w:tcW w:w="1036" w:type="pct"/>
          </w:tcPr>
          <w:p w14:paraId="3DBF3F45" w14:textId="77777777" w:rsidR="003C7A63" w:rsidRPr="00904BFC" w:rsidRDefault="003C7A63" w:rsidP="00952693">
            <w:pPr>
              <w:spacing w:before="60" w:after="20" w:line="288" w:lineRule="auto"/>
              <w:jc w:val="both"/>
              <w:rPr>
                <w:rFonts w:ascii="Arial Narrow" w:hAnsi="Arial Narrow"/>
                <w:b/>
                <w:bCs/>
              </w:rPr>
            </w:pPr>
            <w:r w:rsidRPr="00904BFC">
              <w:rPr>
                <w:rFonts w:ascii="Arial Narrow" w:hAnsi="Arial Narrow"/>
                <w:b/>
                <w:bCs/>
              </w:rPr>
              <w:t>Tělocvična</w:t>
            </w:r>
          </w:p>
        </w:tc>
        <w:tc>
          <w:tcPr>
            <w:tcW w:w="890" w:type="pct"/>
          </w:tcPr>
          <w:p w14:paraId="6CEB091D" w14:textId="77777777" w:rsidR="003C7A63" w:rsidRPr="00904BFC" w:rsidRDefault="003C7A63" w:rsidP="00952693">
            <w:pPr>
              <w:spacing w:before="60" w:after="20" w:line="288" w:lineRule="auto"/>
              <w:jc w:val="both"/>
              <w:rPr>
                <w:rFonts w:ascii="Arial Narrow" w:hAnsi="Arial Narrow"/>
                <w:b/>
                <w:bCs/>
              </w:rPr>
            </w:pPr>
            <w:r w:rsidRPr="00904BFC">
              <w:rPr>
                <w:rFonts w:ascii="Arial Narrow" w:hAnsi="Arial Narrow"/>
                <w:b/>
                <w:bCs/>
              </w:rPr>
              <w:t>Hřiště</w:t>
            </w:r>
          </w:p>
        </w:tc>
        <w:tc>
          <w:tcPr>
            <w:tcW w:w="1167" w:type="pct"/>
          </w:tcPr>
          <w:p w14:paraId="0FC98F94" w14:textId="77777777" w:rsidR="003C7A63" w:rsidRPr="00904BFC" w:rsidRDefault="003C7A63" w:rsidP="00952693">
            <w:pPr>
              <w:spacing w:before="60" w:after="20" w:line="288" w:lineRule="auto"/>
              <w:jc w:val="both"/>
              <w:rPr>
                <w:rFonts w:ascii="Arial Narrow" w:hAnsi="Arial Narrow"/>
                <w:b/>
                <w:bCs/>
              </w:rPr>
            </w:pPr>
            <w:r w:rsidRPr="00904BFC">
              <w:rPr>
                <w:rFonts w:ascii="Arial Narrow" w:hAnsi="Arial Narrow"/>
                <w:b/>
                <w:bCs/>
              </w:rPr>
              <w:t>Ostatní</w:t>
            </w:r>
          </w:p>
        </w:tc>
      </w:tr>
      <w:tr w:rsidR="003C7A63" w:rsidRPr="00904BFC" w14:paraId="4858A853" w14:textId="77777777" w:rsidTr="00952693">
        <w:tc>
          <w:tcPr>
            <w:tcW w:w="1907" w:type="pct"/>
            <w:vAlign w:val="bottom"/>
          </w:tcPr>
          <w:p w14:paraId="0BA281AE"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Bartošovice v Orlických horách</w:t>
            </w:r>
          </w:p>
        </w:tc>
        <w:tc>
          <w:tcPr>
            <w:tcW w:w="1036" w:type="pct"/>
            <w:vAlign w:val="bottom"/>
          </w:tcPr>
          <w:p w14:paraId="745595BF"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125EC0AB" w14:textId="77777777" w:rsidR="003C7A63" w:rsidRPr="00904BFC" w:rsidRDefault="003C7A63" w:rsidP="00952693">
            <w:pPr>
              <w:spacing w:before="60" w:after="20" w:line="288" w:lineRule="auto"/>
              <w:jc w:val="both"/>
              <w:rPr>
                <w:rFonts w:ascii="Arial Narrow" w:hAnsi="Arial Narrow"/>
                <w:color w:val="000000"/>
              </w:rPr>
            </w:pPr>
            <w:r w:rsidRPr="00C56748">
              <w:rPr>
                <w:rFonts w:ascii="Arial Narrow" w:hAnsi="Arial Narrow"/>
                <w:color w:val="000000"/>
              </w:rPr>
              <w:t>Ne</w:t>
            </w:r>
          </w:p>
        </w:tc>
        <w:tc>
          <w:tcPr>
            <w:tcW w:w="1167" w:type="pct"/>
            <w:vAlign w:val="bottom"/>
          </w:tcPr>
          <w:p w14:paraId="58121266"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5EB43FDD" w14:textId="77777777" w:rsidTr="00952693">
        <w:tc>
          <w:tcPr>
            <w:tcW w:w="1907" w:type="pct"/>
            <w:vAlign w:val="bottom"/>
          </w:tcPr>
          <w:p w14:paraId="0C3E46C1"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Bílý Újezd</w:t>
            </w:r>
          </w:p>
        </w:tc>
        <w:tc>
          <w:tcPr>
            <w:tcW w:w="1036" w:type="pct"/>
            <w:vAlign w:val="bottom"/>
          </w:tcPr>
          <w:p w14:paraId="4C2D2258"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7A8B67B3"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1167" w:type="pct"/>
            <w:vAlign w:val="bottom"/>
          </w:tcPr>
          <w:p w14:paraId="51164725"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49A7E433" w14:textId="77777777" w:rsidTr="00952693">
        <w:tc>
          <w:tcPr>
            <w:tcW w:w="1907" w:type="pct"/>
            <w:vAlign w:val="bottom"/>
          </w:tcPr>
          <w:p w14:paraId="4402F0EE"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Černíkovice</w:t>
            </w:r>
          </w:p>
        </w:tc>
        <w:tc>
          <w:tcPr>
            <w:tcW w:w="1036" w:type="pct"/>
            <w:vAlign w:val="bottom"/>
          </w:tcPr>
          <w:p w14:paraId="3FE1A6AA"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4EC3972E"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408BAE3B"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3AD7C1A5" w14:textId="77777777" w:rsidTr="00952693">
        <w:tc>
          <w:tcPr>
            <w:tcW w:w="1907" w:type="pct"/>
            <w:vAlign w:val="bottom"/>
          </w:tcPr>
          <w:p w14:paraId="48EA5F67"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lastRenderedPageBreak/>
              <w:t>Javornice</w:t>
            </w:r>
          </w:p>
        </w:tc>
        <w:tc>
          <w:tcPr>
            <w:tcW w:w="1036" w:type="pct"/>
            <w:vAlign w:val="bottom"/>
          </w:tcPr>
          <w:p w14:paraId="625ADB51"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529C97A7"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5C72CAB7"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0AD17396" w14:textId="77777777" w:rsidTr="00952693">
        <w:tc>
          <w:tcPr>
            <w:tcW w:w="1907" w:type="pct"/>
            <w:vAlign w:val="bottom"/>
          </w:tcPr>
          <w:p w14:paraId="022CB7C1"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Kvasiny</w:t>
            </w:r>
          </w:p>
        </w:tc>
        <w:tc>
          <w:tcPr>
            <w:tcW w:w="1036" w:type="pct"/>
            <w:vAlign w:val="bottom"/>
          </w:tcPr>
          <w:p w14:paraId="08920E4E" w14:textId="77777777" w:rsidR="003C7A63" w:rsidRPr="00904BFC" w:rsidRDefault="003C7A63" w:rsidP="00952693">
            <w:pPr>
              <w:spacing w:before="60" w:after="20" w:line="288" w:lineRule="auto"/>
              <w:jc w:val="both"/>
              <w:rPr>
                <w:rFonts w:ascii="Arial Narrow" w:hAnsi="Arial Narrow"/>
                <w:color w:val="000000"/>
              </w:rPr>
            </w:pPr>
            <w:r w:rsidRPr="0023303B">
              <w:rPr>
                <w:rFonts w:ascii="Arial Narrow" w:hAnsi="Arial Narrow"/>
                <w:color w:val="000000"/>
              </w:rPr>
              <w:t>Ve výstavbě</w:t>
            </w:r>
          </w:p>
        </w:tc>
        <w:tc>
          <w:tcPr>
            <w:tcW w:w="890" w:type="pct"/>
            <w:vAlign w:val="bottom"/>
          </w:tcPr>
          <w:p w14:paraId="663B79BD"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12BA295C"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53B22CDA" w14:textId="77777777" w:rsidTr="00952693">
        <w:tc>
          <w:tcPr>
            <w:tcW w:w="1907" w:type="pct"/>
            <w:vAlign w:val="bottom"/>
          </w:tcPr>
          <w:p w14:paraId="204BE7B5"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Lhoty u Potštejna</w:t>
            </w:r>
          </w:p>
        </w:tc>
        <w:tc>
          <w:tcPr>
            <w:tcW w:w="1036" w:type="pct"/>
            <w:vAlign w:val="bottom"/>
          </w:tcPr>
          <w:p w14:paraId="1B04D6A9" w14:textId="77777777" w:rsidR="003C7A63" w:rsidRPr="0023303B" w:rsidRDefault="003C7A63" w:rsidP="00952693">
            <w:pPr>
              <w:spacing w:before="60" w:after="20" w:line="288" w:lineRule="auto"/>
              <w:jc w:val="both"/>
              <w:rPr>
                <w:rFonts w:ascii="Arial Narrow" w:hAnsi="Arial Narrow"/>
                <w:color w:val="000000"/>
                <w:highlight w:val="yellow"/>
              </w:rPr>
            </w:pPr>
            <w:proofErr w:type="gramStart"/>
            <w:r w:rsidRPr="00904BFC">
              <w:rPr>
                <w:rFonts w:ascii="Arial Narrow" w:hAnsi="Arial Narrow"/>
                <w:color w:val="000000"/>
              </w:rPr>
              <w:t>Ano - vlastní</w:t>
            </w:r>
            <w:proofErr w:type="gramEnd"/>
          </w:p>
        </w:tc>
        <w:tc>
          <w:tcPr>
            <w:tcW w:w="890" w:type="pct"/>
            <w:vAlign w:val="bottom"/>
          </w:tcPr>
          <w:p w14:paraId="23ABC4F2"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0FAF508F"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3A57D19F" w14:textId="77777777" w:rsidTr="00952693">
        <w:tc>
          <w:tcPr>
            <w:tcW w:w="1907" w:type="pct"/>
            <w:vAlign w:val="bottom"/>
          </w:tcPr>
          <w:p w14:paraId="756F9C28"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Lično</w:t>
            </w:r>
          </w:p>
        </w:tc>
        <w:tc>
          <w:tcPr>
            <w:tcW w:w="1036" w:type="pct"/>
            <w:vAlign w:val="bottom"/>
          </w:tcPr>
          <w:p w14:paraId="55C69920"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3EED3E5C"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Sokol</w:t>
            </w:r>
            <w:proofErr w:type="gramEnd"/>
          </w:p>
        </w:tc>
        <w:tc>
          <w:tcPr>
            <w:tcW w:w="1167" w:type="pct"/>
            <w:vAlign w:val="bottom"/>
          </w:tcPr>
          <w:p w14:paraId="2E7E322E"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422591FC" w14:textId="77777777" w:rsidTr="00952693">
        <w:tc>
          <w:tcPr>
            <w:tcW w:w="1907" w:type="pct"/>
            <w:vAlign w:val="bottom"/>
          </w:tcPr>
          <w:p w14:paraId="5611A278"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Lukavice</w:t>
            </w:r>
          </w:p>
        </w:tc>
        <w:tc>
          <w:tcPr>
            <w:tcW w:w="1036" w:type="pct"/>
            <w:vAlign w:val="bottom"/>
          </w:tcPr>
          <w:p w14:paraId="7D92AA09"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7E92104E"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1167" w:type="pct"/>
            <w:vAlign w:val="bottom"/>
          </w:tcPr>
          <w:p w14:paraId="4488760C"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7E56E300" w14:textId="77777777" w:rsidTr="00952693">
        <w:tc>
          <w:tcPr>
            <w:tcW w:w="1907" w:type="pct"/>
            <w:vAlign w:val="bottom"/>
          </w:tcPr>
          <w:p w14:paraId="365E5267"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Orlické Záhoří</w:t>
            </w:r>
          </w:p>
        </w:tc>
        <w:tc>
          <w:tcPr>
            <w:tcW w:w="1036" w:type="pct"/>
            <w:vAlign w:val="bottom"/>
          </w:tcPr>
          <w:p w14:paraId="5B8C1BCC"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29134DE8"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64A08D3A"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3DFF3616" w14:textId="77777777" w:rsidTr="00952693">
        <w:tc>
          <w:tcPr>
            <w:tcW w:w="1907" w:type="pct"/>
            <w:vAlign w:val="bottom"/>
          </w:tcPr>
          <w:p w14:paraId="664F7DA5"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Pěčín</w:t>
            </w:r>
          </w:p>
        </w:tc>
        <w:tc>
          <w:tcPr>
            <w:tcW w:w="1036" w:type="pct"/>
            <w:vAlign w:val="bottom"/>
          </w:tcPr>
          <w:p w14:paraId="12940C85" w14:textId="77777777" w:rsidR="003C7A63" w:rsidRPr="00904BFC" w:rsidRDefault="003C7A63" w:rsidP="00952693">
            <w:pPr>
              <w:spacing w:before="60" w:after="20" w:line="288" w:lineRule="auto"/>
              <w:jc w:val="both"/>
              <w:rPr>
                <w:rFonts w:ascii="Arial Narrow" w:hAnsi="Arial Narrow"/>
                <w:color w:val="000000"/>
              </w:rPr>
            </w:pPr>
            <w:proofErr w:type="gramStart"/>
            <w:r>
              <w:rPr>
                <w:rFonts w:ascii="Arial Narrow" w:hAnsi="Arial Narrow"/>
                <w:color w:val="000000"/>
              </w:rPr>
              <w:t>Ano - obec</w:t>
            </w:r>
            <w:proofErr w:type="gramEnd"/>
          </w:p>
        </w:tc>
        <w:tc>
          <w:tcPr>
            <w:tcW w:w="890" w:type="pct"/>
            <w:vAlign w:val="bottom"/>
          </w:tcPr>
          <w:p w14:paraId="54B0FB2B"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1167" w:type="pct"/>
            <w:vAlign w:val="bottom"/>
          </w:tcPr>
          <w:p w14:paraId="24A08AF2"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1394780D" w14:textId="77777777" w:rsidTr="00952693">
        <w:tc>
          <w:tcPr>
            <w:tcW w:w="1907" w:type="pct"/>
            <w:vAlign w:val="bottom"/>
          </w:tcPr>
          <w:p w14:paraId="02CAD179"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Potštejn</w:t>
            </w:r>
          </w:p>
        </w:tc>
        <w:tc>
          <w:tcPr>
            <w:tcW w:w="1036" w:type="pct"/>
            <w:vAlign w:val="bottom"/>
          </w:tcPr>
          <w:p w14:paraId="39D2BC84"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Sokol</w:t>
            </w:r>
            <w:proofErr w:type="gramEnd"/>
          </w:p>
        </w:tc>
        <w:tc>
          <w:tcPr>
            <w:tcW w:w="890" w:type="pct"/>
            <w:vAlign w:val="bottom"/>
          </w:tcPr>
          <w:p w14:paraId="6496D837"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Sokol</w:t>
            </w:r>
            <w:proofErr w:type="gramEnd"/>
          </w:p>
        </w:tc>
        <w:tc>
          <w:tcPr>
            <w:tcW w:w="1167" w:type="pct"/>
            <w:vAlign w:val="bottom"/>
          </w:tcPr>
          <w:p w14:paraId="09F192AC"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3E7339A0" w14:textId="77777777" w:rsidTr="00952693">
        <w:tc>
          <w:tcPr>
            <w:tcW w:w="1907" w:type="pct"/>
            <w:vAlign w:val="bottom"/>
          </w:tcPr>
          <w:p w14:paraId="41CE3A9A"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Rokytnice v Orlických horách</w:t>
            </w:r>
          </w:p>
        </w:tc>
        <w:tc>
          <w:tcPr>
            <w:tcW w:w="1036" w:type="pct"/>
            <w:vAlign w:val="bottom"/>
          </w:tcPr>
          <w:p w14:paraId="1FAB0269"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7E882F29"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498640DD"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sauna</w:t>
            </w:r>
          </w:p>
        </w:tc>
      </w:tr>
      <w:tr w:rsidR="003C7A63" w:rsidRPr="00904BFC" w14:paraId="38FBA4C2" w14:textId="77777777" w:rsidTr="00952693">
        <w:tc>
          <w:tcPr>
            <w:tcW w:w="1907" w:type="pct"/>
            <w:vAlign w:val="bottom"/>
          </w:tcPr>
          <w:p w14:paraId="657672B5"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Rybná nad Zdobnicí</w:t>
            </w:r>
          </w:p>
        </w:tc>
        <w:tc>
          <w:tcPr>
            <w:tcW w:w="1036" w:type="pct"/>
            <w:vAlign w:val="bottom"/>
          </w:tcPr>
          <w:p w14:paraId="0C1B83D1"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890" w:type="pct"/>
            <w:vAlign w:val="bottom"/>
          </w:tcPr>
          <w:p w14:paraId="169C9849"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1167" w:type="pct"/>
            <w:vAlign w:val="bottom"/>
          </w:tcPr>
          <w:p w14:paraId="108AD435"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1B2EA416" w14:textId="77777777" w:rsidTr="00952693">
        <w:tc>
          <w:tcPr>
            <w:tcW w:w="1907" w:type="pct"/>
            <w:vAlign w:val="bottom"/>
          </w:tcPr>
          <w:p w14:paraId="28EC8676"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s="Arial Narrow"/>
                <w:color w:val="000000"/>
              </w:rPr>
              <w:t xml:space="preserve">Rychnov nad Kněžnou, Javornická </w:t>
            </w:r>
          </w:p>
        </w:tc>
        <w:tc>
          <w:tcPr>
            <w:tcW w:w="1036" w:type="pct"/>
            <w:vAlign w:val="bottom"/>
          </w:tcPr>
          <w:p w14:paraId="14EF2A7F"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363E0482"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043FB5D0"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5B7152F3" w14:textId="77777777" w:rsidTr="00952693">
        <w:tc>
          <w:tcPr>
            <w:tcW w:w="1907" w:type="pct"/>
            <w:vAlign w:val="bottom"/>
          </w:tcPr>
          <w:p w14:paraId="6759AA52" w14:textId="75DDD312" w:rsidR="003C7A63" w:rsidRPr="00904BFC" w:rsidRDefault="005B52C4" w:rsidP="00952693">
            <w:pPr>
              <w:spacing w:before="60" w:after="20" w:line="288" w:lineRule="auto"/>
              <w:jc w:val="both"/>
              <w:rPr>
                <w:rFonts w:ascii="Arial Narrow" w:hAnsi="Arial Narrow" w:cs="Arial Narrow"/>
                <w:color w:val="000000"/>
              </w:rPr>
            </w:pPr>
            <w:r w:rsidRPr="005B52C4">
              <w:rPr>
                <w:rFonts w:ascii="Arial Narrow" w:hAnsi="Arial Narrow" w:cs="Arial Narrow"/>
                <w:color w:val="000000"/>
              </w:rPr>
              <w:t>Rychnov n. K</w:t>
            </w:r>
            <w:r>
              <w:rPr>
                <w:rFonts w:ascii="Arial Narrow" w:hAnsi="Arial Narrow" w:cs="Arial Narrow"/>
                <w:color w:val="000000"/>
              </w:rPr>
              <w:t>.</w:t>
            </w:r>
            <w:r w:rsidR="003C7A63" w:rsidRPr="00904BFC">
              <w:rPr>
                <w:rFonts w:ascii="Arial Narrow" w:hAnsi="Arial Narrow" w:cs="Arial Narrow"/>
                <w:color w:val="000000"/>
              </w:rPr>
              <w:t>, Roveň</w:t>
            </w:r>
          </w:p>
        </w:tc>
        <w:tc>
          <w:tcPr>
            <w:tcW w:w="1036" w:type="pct"/>
            <w:vAlign w:val="bottom"/>
          </w:tcPr>
          <w:p w14:paraId="75E7ECD1"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5D7516BE"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6FF66AEF"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38DF4230" w14:textId="77777777" w:rsidTr="00952693">
        <w:tc>
          <w:tcPr>
            <w:tcW w:w="1907" w:type="pct"/>
            <w:shd w:val="clear" w:color="auto" w:fill="auto"/>
            <w:vAlign w:val="bottom"/>
          </w:tcPr>
          <w:p w14:paraId="2588257F" w14:textId="06E5050D" w:rsidR="003C7A63" w:rsidRPr="00904BFC" w:rsidRDefault="005B52C4" w:rsidP="00952693">
            <w:pPr>
              <w:spacing w:before="60" w:after="20" w:line="288" w:lineRule="auto"/>
              <w:jc w:val="both"/>
              <w:rPr>
                <w:rFonts w:ascii="Arial Narrow" w:hAnsi="Arial Narrow" w:cs="Arial Narrow"/>
                <w:color w:val="000000"/>
              </w:rPr>
            </w:pPr>
            <w:r w:rsidRPr="005B52C4">
              <w:rPr>
                <w:rFonts w:ascii="Arial Narrow" w:hAnsi="Arial Narrow" w:cs="Arial Narrow"/>
                <w:color w:val="000000"/>
              </w:rPr>
              <w:t>Rychnov n. K</w:t>
            </w:r>
            <w:r>
              <w:rPr>
                <w:rFonts w:ascii="Arial Narrow" w:hAnsi="Arial Narrow" w:cs="Arial Narrow"/>
                <w:color w:val="000000"/>
              </w:rPr>
              <w:t>.</w:t>
            </w:r>
            <w:r w:rsidR="003C7A63" w:rsidRPr="00904BFC">
              <w:rPr>
                <w:rFonts w:ascii="Arial Narrow" w:hAnsi="Arial Narrow" w:cs="Arial Narrow"/>
                <w:color w:val="000000"/>
              </w:rPr>
              <w:t>, Masarykova</w:t>
            </w:r>
          </w:p>
        </w:tc>
        <w:tc>
          <w:tcPr>
            <w:tcW w:w="1036" w:type="pct"/>
            <w:shd w:val="clear" w:color="auto" w:fill="auto"/>
            <w:vAlign w:val="bottom"/>
          </w:tcPr>
          <w:p w14:paraId="73133E38"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shd w:val="clear" w:color="auto" w:fill="auto"/>
            <w:vAlign w:val="bottom"/>
          </w:tcPr>
          <w:p w14:paraId="4446D651"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1167" w:type="pct"/>
            <w:shd w:val="clear" w:color="auto" w:fill="auto"/>
            <w:vAlign w:val="bottom"/>
          </w:tcPr>
          <w:p w14:paraId="6C98B186"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58AEFDCE" w14:textId="77777777" w:rsidTr="00952693">
        <w:tc>
          <w:tcPr>
            <w:tcW w:w="1907" w:type="pct"/>
            <w:vAlign w:val="bottom"/>
          </w:tcPr>
          <w:p w14:paraId="67FB037A" w14:textId="7D116C9F" w:rsidR="003C7A63" w:rsidRPr="00904BFC" w:rsidRDefault="005B52C4" w:rsidP="00952693">
            <w:pPr>
              <w:spacing w:before="60" w:after="20" w:line="288" w:lineRule="auto"/>
              <w:jc w:val="both"/>
              <w:rPr>
                <w:rFonts w:ascii="Arial Narrow" w:hAnsi="Arial Narrow" w:cs="Arial Narrow"/>
                <w:color w:val="000000"/>
              </w:rPr>
            </w:pPr>
            <w:r w:rsidRPr="005B52C4">
              <w:rPr>
                <w:rFonts w:ascii="Arial Narrow" w:hAnsi="Arial Narrow" w:cs="Arial Narrow"/>
                <w:color w:val="000000"/>
              </w:rPr>
              <w:t>Rychnov n. K</w:t>
            </w:r>
            <w:r>
              <w:rPr>
                <w:rFonts w:ascii="Arial Narrow" w:hAnsi="Arial Narrow" w:cs="Arial Narrow"/>
                <w:color w:val="000000"/>
              </w:rPr>
              <w:t>.</w:t>
            </w:r>
            <w:r w:rsidR="003C7A63" w:rsidRPr="00904BFC">
              <w:rPr>
                <w:rFonts w:ascii="Arial Narrow" w:hAnsi="Arial Narrow" w:cs="Arial Narrow"/>
                <w:color w:val="000000"/>
              </w:rPr>
              <w:t>, Mozaika, o.p.s.</w:t>
            </w:r>
          </w:p>
        </w:tc>
        <w:tc>
          <w:tcPr>
            <w:tcW w:w="1036" w:type="pct"/>
            <w:vAlign w:val="bottom"/>
          </w:tcPr>
          <w:p w14:paraId="23C14992"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 xml:space="preserve">Ne, využívají zařízení sousedních škol </w:t>
            </w:r>
          </w:p>
        </w:tc>
        <w:tc>
          <w:tcPr>
            <w:tcW w:w="890" w:type="pct"/>
            <w:vAlign w:val="bottom"/>
          </w:tcPr>
          <w:p w14:paraId="49302F3E" w14:textId="77777777" w:rsidR="003C7A63" w:rsidRPr="00904BFC" w:rsidRDefault="003C7A63" w:rsidP="00952693">
            <w:pPr>
              <w:spacing w:before="60" w:after="20" w:line="288" w:lineRule="auto"/>
              <w:jc w:val="both"/>
              <w:rPr>
                <w:rFonts w:ascii="Arial Narrow" w:hAnsi="Arial Narrow"/>
                <w:color w:val="000000"/>
              </w:rPr>
            </w:pPr>
          </w:p>
        </w:tc>
        <w:tc>
          <w:tcPr>
            <w:tcW w:w="1167" w:type="pct"/>
          </w:tcPr>
          <w:p w14:paraId="5891491F"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2083E4F0" w14:textId="77777777" w:rsidTr="00952693">
        <w:tc>
          <w:tcPr>
            <w:tcW w:w="1907" w:type="pct"/>
            <w:shd w:val="clear" w:color="auto" w:fill="auto"/>
            <w:vAlign w:val="bottom"/>
          </w:tcPr>
          <w:p w14:paraId="4C4BB5FB" w14:textId="7DBDF2DA" w:rsidR="003C7A63" w:rsidRPr="003D43C3" w:rsidRDefault="005B52C4" w:rsidP="005B52C4">
            <w:pPr>
              <w:spacing w:before="60" w:after="20" w:line="288" w:lineRule="auto"/>
              <w:jc w:val="both"/>
              <w:rPr>
                <w:rFonts w:ascii="Arial Narrow" w:hAnsi="Arial Narrow" w:cs="Arial Narrow"/>
                <w:color w:val="000000"/>
              </w:rPr>
            </w:pPr>
            <w:r>
              <w:rPr>
                <w:rFonts w:ascii="Arial Narrow" w:hAnsi="Arial Narrow" w:cs="Arial Narrow"/>
                <w:color w:val="000000"/>
              </w:rPr>
              <w:t>Rychnov n. K.</w:t>
            </w:r>
            <w:r w:rsidR="003C7A63" w:rsidRPr="003D43C3">
              <w:rPr>
                <w:rFonts w:ascii="Arial Narrow" w:hAnsi="Arial Narrow" w:cs="Arial Narrow"/>
                <w:color w:val="000000"/>
              </w:rPr>
              <w:t>, Kolowratská</w:t>
            </w:r>
          </w:p>
        </w:tc>
        <w:tc>
          <w:tcPr>
            <w:tcW w:w="1036" w:type="pct"/>
            <w:shd w:val="clear" w:color="auto" w:fill="auto"/>
            <w:vAlign w:val="bottom"/>
          </w:tcPr>
          <w:p w14:paraId="0F91387A" w14:textId="77777777" w:rsidR="003C7A63" w:rsidRPr="003D43C3" w:rsidRDefault="003C7A63" w:rsidP="00952693">
            <w:pPr>
              <w:spacing w:before="60" w:after="20" w:line="288" w:lineRule="auto"/>
              <w:jc w:val="both"/>
              <w:rPr>
                <w:rFonts w:ascii="Arial Narrow" w:hAnsi="Arial Narrow" w:cs="Arial Narrow"/>
                <w:color w:val="000000"/>
              </w:rPr>
            </w:pPr>
            <w:r w:rsidRPr="003D43C3">
              <w:rPr>
                <w:rFonts w:ascii="Arial Narrow" w:hAnsi="Arial Narrow" w:cs="Arial Narrow"/>
                <w:color w:val="000000"/>
              </w:rPr>
              <w:t xml:space="preserve">Ano – vlastní   </w:t>
            </w:r>
          </w:p>
        </w:tc>
        <w:tc>
          <w:tcPr>
            <w:tcW w:w="890" w:type="pct"/>
            <w:shd w:val="clear" w:color="auto" w:fill="auto"/>
            <w:vAlign w:val="bottom"/>
          </w:tcPr>
          <w:p w14:paraId="51304F13" w14:textId="77777777" w:rsidR="003C7A63" w:rsidRPr="003D43C3" w:rsidDel="00487EFE" w:rsidRDefault="003C7A63" w:rsidP="00952693">
            <w:pPr>
              <w:spacing w:before="60" w:after="20" w:line="288" w:lineRule="auto"/>
              <w:jc w:val="both"/>
              <w:rPr>
                <w:rFonts w:ascii="Arial Narrow" w:hAnsi="Arial Narrow" w:cs="Arial Narrow"/>
                <w:color w:val="000000"/>
              </w:rPr>
            </w:pPr>
            <w:r w:rsidRPr="003D43C3">
              <w:rPr>
                <w:rFonts w:ascii="Arial Narrow" w:hAnsi="Arial Narrow" w:cs="Arial Narrow"/>
                <w:color w:val="000000"/>
              </w:rPr>
              <w:t>Ne</w:t>
            </w:r>
          </w:p>
        </w:tc>
        <w:tc>
          <w:tcPr>
            <w:tcW w:w="1167" w:type="pct"/>
            <w:shd w:val="clear" w:color="auto" w:fill="auto"/>
          </w:tcPr>
          <w:p w14:paraId="455672EE" w14:textId="77777777" w:rsidR="003C7A63" w:rsidRPr="003D43C3" w:rsidRDefault="003C7A63" w:rsidP="00952693">
            <w:pPr>
              <w:spacing w:before="60" w:after="20" w:line="288" w:lineRule="auto"/>
              <w:jc w:val="both"/>
              <w:rPr>
                <w:rFonts w:ascii="Arial Narrow" w:hAnsi="Arial Narrow" w:cs="Arial Narrow"/>
                <w:color w:val="000000"/>
              </w:rPr>
            </w:pPr>
          </w:p>
        </w:tc>
      </w:tr>
      <w:tr w:rsidR="003C7A63" w:rsidRPr="00904BFC" w14:paraId="05E77323" w14:textId="77777777" w:rsidTr="00952693">
        <w:tc>
          <w:tcPr>
            <w:tcW w:w="1907" w:type="pct"/>
            <w:vAlign w:val="bottom"/>
          </w:tcPr>
          <w:p w14:paraId="7EF281CF" w14:textId="77777777" w:rsidR="003C7A63" w:rsidRPr="00904BFC" w:rsidRDefault="003C7A63" w:rsidP="00952693">
            <w:pPr>
              <w:spacing w:before="60" w:after="20" w:line="288" w:lineRule="auto"/>
              <w:jc w:val="both"/>
              <w:rPr>
                <w:rFonts w:ascii="Arial Narrow" w:hAnsi="Arial Narrow" w:cs="Arial Narrow"/>
                <w:color w:val="000000"/>
              </w:rPr>
            </w:pPr>
            <w:r w:rsidRPr="00904BFC">
              <w:rPr>
                <w:rFonts w:ascii="Arial Narrow" w:hAnsi="Arial Narrow" w:cs="Arial Narrow"/>
                <w:color w:val="000000"/>
              </w:rPr>
              <w:t>Skuhrov nad Bělou</w:t>
            </w:r>
          </w:p>
        </w:tc>
        <w:tc>
          <w:tcPr>
            <w:tcW w:w="1036" w:type="pct"/>
            <w:vAlign w:val="bottom"/>
          </w:tcPr>
          <w:p w14:paraId="386ACC00" w14:textId="77777777" w:rsidR="003C7A63" w:rsidRPr="00C56748"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7420E1C1" w14:textId="77777777" w:rsidR="003C7A63" w:rsidRPr="00C56748"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2C81AD70"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63652F89" w14:textId="77777777" w:rsidTr="00952693">
        <w:tc>
          <w:tcPr>
            <w:tcW w:w="1907" w:type="pct"/>
            <w:vAlign w:val="bottom"/>
          </w:tcPr>
          <w:p w14:paraId="1B38CA34"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Slatina nad Zdobnicí</w:t>
            </w:r>
          </w:p>
        </w:tc>
        <w:tc>
          <w:tcPr>
            <w:tcW w:w="1036" w:type="pct"/>
            <w:vAlign w:val="bottom"/>
          </w:tcPr>
          <w:p w14:paraId="6CB1E11D"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7F160686"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0B053F97"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7DED6C6C" w14:textId="77777777" w:rsidTr="00952693">
        <w:tc>
          <w:tcPr>
            <w:tcW w:w="1907" w:type="pct"/>
            <w:vAlign w:val="bottom"/>
          </w:tcPr>
          <w:p w14:paraId="3BDD9700"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Solnice</w:t>
            </w:r>
          </w:p>
        </w:tc>
        <w:tc>
          <w:tcPr>
            <w:tcW w:w="1036" w:type="pct"/>
            <w:vAlign w:val="bottom"/>
          </w:tcPr>
          <w:p w14:paraId="3EF6BAFC"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1A70232D"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5B022FB7"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6894D356" w14:textId="77777777" w:rsidTr="00952693">
        <w:tc>
          <w:tcPr>
            <w:tcW w:w="1907" w:type="pct"/>
            <w:vAlign w:val="bottom"/>
          </w:tcPr>
          <w:p w14:paraId="18656F7C" w14:textId="77777777" w:rsidR="003C7A63" w:rsidRPr="00904BFC" w:rsidRDefault="003C7A63" w:rsidP="00952693">
            <w:pPr>
              <w:spacing w:before="60" w:after="20" w:line="288" w:lineRule="auto"/>
              <w:jc w:val="both"/>
              <w:rPr>
                <w:rFonts w:ascii="Arial Narrow" w:hAnsi="Arial Narrow"/>
                <w:color w:val="000000"/>
              </w:rPr>
            </w:pPr>
            <w:proofErr w:type="spellStart"/>
            <w:r w:rsidRPr="00C56748">
              <w:rPr>
                <w:rFonts w:ascii="Arial Narrow" w:hAnsi="Arial Narrow"/>
                <w:color w:val="000000"/>
              </w:rPr>
              <w:t>Synkov</w:t>
            </w:r>
            <w:proofErr w:type="spellEnd"/>
            <w:r w:rsidRPr="00C56748">
              <w:rPr>
                <w:rFonts w:ascii="Arial Narrow" w:hAnsi="Arial Narrow"/>
                <w:color w:val="000000"/>
              </w:rPr>
              <w:t>-Slemeno</w:t>
            </w:r>
          </w:p>
        </w:tc>
        <w:tc>
          <w:tcPr>
            <w:tcW w:w="1036" w:type="pct"/>
            <w:vAlign w:val="bottom"/>
          </w:tcPr>
          <w:p w14:paraId="0672B274" w14:textId="77777777" w:rsidR="003C7A63" w:rsidRPr="00904BFC" w:rsidRDefault="003C7A63" w:rsidP="00952693">
            <w:pPr>
              <w:spacing w:before="60" w:after="20" w:line="288" w:lineRule="auto"/>
              <w:jc w:val="both"/>
              <w:rPr>
                <w:rFonts w:ascii="Arial Narrow" w:hAnsi="Arial Narrow"/>
                <w:color w:val="000000"/>
              </w:rPr>
            </w:pPr>
            <w:r w:rsidRPr="00C56748">
              <w:rPr>
                <w:rFonts w:ascii="Arial Narrow" w:hAnsi="Arial Narrow"/>
                <w:color w:val="000000"/>
              </w:rPr>
              <w:t>Ne</w:t>
            </w:r>
          </w:p>
        </w:tc>
        <w:tc>
          <w:tcPr>
            <w:tcW w:w="890" w:type="pct"/>
            <w:vAlign w:val="bottom"/>
          </w:tcPr>
          <w:p w14:paraId="7934CDC6"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79C729A0"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68FF6C1B" w14:textId="77777777" w:rsidTr="00952693">
        <w:tc>
          <w:tcPr>
            <w:tcW w:w="1907" w:type="pct"/>
            <w:vAlign w:val="bottom"/>
          </w:tcPr>
          <w:p w14:paraId="307C7FF5" w14:textId="77777777" w:rsidR="003C7A63" w:rsidRPr="00C56748"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Vamberk</w:t>
            </w:r>
          </w:p>
        </w:tc>
        <w:tc>
          <w:tcPr>
            <w:tcW w:w="1036" w:type="pct"/>
            <w:vAlign w:val="bottom"/>
          </w:tcPr>
          <w:p w14:paraId="33459B31" w14:textId="77777777" w:rsidR="003C7A63" w:rsidRPr="00C56748"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105F81B1"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3AFF2371" w14:textId="77777777" w:rsidR="003C7A63" w:rsidRPr="00904BFC" w:rsidRDefault="003C7A63" w:rsidP="00952693">
            <w:pPr>
              <w:spacing w:before="60" w:after="20" w:line="288" w:lineRule="auto"/>
              <w:jc w:val="both"/>
              <w:rPr>
                <w:rFonts w:ascii="Arial Narrow" w:hAnsi="Arial Narrow"/>
                <w:color w:val="000000"/>
              </w:rPr>
            </w:pPr>
          </w:p>
        </w:tc>
      </w:tr>
      <w:tr w:rsidR="003C7A63" w:rsidRPr="00904BFC" w14:paraId="5B53CBC8" w14:textId="77777777" w:rsidTr="00952693">
        <w:tc>
          <w:tcPr>
            <w:tcW w:w="1907" w:type="pct"/>
            <w:vAlign w:val="bottom"/>
          </w:tcPr>
          <w:p w14:paraId="29E341A5"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Voděrady</w:t>
            </w:r>
          </w:p>
        </w:tc>
        <w:tc>
          <w:tcPr>
            <w:tcW w:w="1036" w:type="pct"/>
            <w:vAlign w:val="bottom"/>
          </w:tcPr>
          <w:p w14:paraId="0E5A17C2"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314E2586"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obec</w:t>
            </w:r>
            <w:proofErr w:type="gramEnd"/>
          </w:p>
        </w:tc>
        <w:tc>
          <w:tcPr>
            <w:tcW w:w="1167" w:type="pct"/>
            <w:vAlign w:val="bottom"/>
          </w:tcPr>
          <w:p w14:paraId="1E025A6D"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 xml:space="preserve">sauna, bazén </w:t>
            </w:r>
          </w:p>
        </w:tc>
      </w:tr>
      <w:tr w:rsidR="003C7A63" w:rsidRPr="00904BFC" w14:paraId="724061E1" w14:textId="77777777" w:rsidTr="00952693">
        <w:tc>
          <w:tcPr>
            <w:tcW w:w="1907" w:type="pct"/>
            <w:vAlign w:val="bottom"/>
          </w:tcPr>
          <w:p w14:paraId="38BD9CBC" w14:textId="77777777" w:rsidR="003C7A63" w:rsidRPr="00904BFC" w:rsidRDefault="003C7A63" w:rsidP="00952693">
            <w:pPr>
              <w:spacing w:before="60" w:after="20" w:line="288" w:lineRule="auto"/>
              <w:jc w:val="both"/>
              <w:rPr>
                <w:rFonts w:ascii="Arial Narrow" w:hAnsi="Arial Narrow"/>
                <w:color w:val="000000"/>
              </w:rPr>
            </w:pPr>
            <w:r w:rsidRPr="00904BFC">
              <w:rPr>
                <w:rFonts w:ascii="Arial Narrow" w:hAnsi="Arial Narrow"/>
                <w:color w:val="000000"/>
              </w:rPr>
              <w:t>Záměl</w:t>
            </w:r>
          </w:p>
        </w:tc>
        <w:tc>
          <w:tcPr>
            <w:tcW w:w="1036" w:type="pct"/>
            <w:vAlign w:val="bottom"/>
          </w:tcPr>
          <w:p w14:paraId="5D32B369"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890" w:type="pct"/>
            <w:vAlign w:val="bottom"/>
          </w:tcPr>
          <w:p w14:paraId="7D19982F" w14:textId="77777777" w:rsidR="003C7A63" w:rsidRPr="00904BFC" w:rsidRDefault="003C7A63" w:rsidP="00952693">
            <w:pPr>
              <w:spacing w:before="60" w:after="20" w:line="288" w:lineRule="auto"/>
              <w:jc w:val="both"/>
              <w:rPr>
                <w:rFonts w:ascii="Arial Narrow" w:hAnsi="Arial Narrow"/>
                <w:color w:val="000000"/>
              </w:rPr>
            </w:pPr>
            <w:proofErr w:type="gramStart"/>
            <w:r w:rsidRPr="00904BFC">
              <w:rPr>
                <w:rFonts w:ascii="Arial Narrow" w:hAnsi="Arial Narrow"/>
                <w:color w:val="000000"/>
              </w:rPr>
              <w:t>Ano - vlastní</w:t>
            </w:r>
            <w:proofErr w:type="gramEnd"/>
          </w:p>
        </w:tc>
        <w:tc>
          <w:tcPr>
            <w:tcW w:w="1167" w:type="pct"/>
            <w:vAlign w:val="bottom"/>
          </w:tcPr>
          <w:p w14:paraId="59F0497F" w14:textId="77777777" w:rsidR="003C7A63" w:rsidRPr="00904BFC" w:rsidRDefault="003C7A63" w:rsidP="00952693">
            <w:pPr>
              <w:spacing w:before="60" w:after="20" w:line="288" w:lineRule="auto"/>
              <w:jc w:val="both"/>
              <w:rPr>
                <w:rFonts w:ascii="Arial Narrow" w:hAnsi="Arial Narrow"/>
                <w:color w:val="000000"/>
              </w:rPr>
            </w:pPr>
          </w:p>
        </w:tc>
      </w:tr>
    </w:tbl>
    <w:p w14:paraId="2AF7DF4A" w14:textId="77777777" w:rsidR="003C7A63" w:rsidRPr="00904BFC" w:rsidRDefault="003C7A63" w:rsidP="003C7A63">
      <w:pPr>
        <w:spacing w:before="60" w:after="20" w:line="288" w:lineRule="auto"/>
        <w:jc w:val="both"/>
        <w:rPr>
          <w:rFonts w:ascii="Arial Narrow" w:hAnsi="Arial Narrow" w:cs="Arial Narrow"/>
          <w:color w:val="000000"/>
        </w:rPr>
      </w:pPr>
      <w:r w:rsidRPr="00904BFC">
        <w:rPr>
          <w:rFonts w:ascii="Arial Narrow" w:hAnsi="Arial Narrow" w:cs="Arial Narrow"/>
          <w:color w:val="000000"/>
        </w:rPr>
        <w:t xml:space="preserve">Pramen: Závěrečné zprávy škol, vlastní šetření </w:t>
      </w:r>
    </w:p>
    <w:p w14:paraId="023DD8C0" w14:textId="77777777" w:rsidR="003C7A63" w:rsidRPr="00904BFC" w:rsidRDefault="003C7A63" w:rsidP="003C7A63">
      <w:pPr>
        <w:spacing w:after="0" w:line="288" w:lineRule="auto"/>
        <w:jc w:val="both"/>
        <w:rPr>
          <w:rFonts w:ascii="Arial Narrow" w:hAnsi="Arial Narrow"/>
        </w:rPr>
      </w:pPr>
    </w:p>
    <w:p w14:paraId="19B10070" w14:textId="34CF549B" w:rsidR="003C7A63" w:rsidRPr="0023303B" w:rsidRDefault="003C7A63" w:rsidP="003C7A63">
      <w:pPr>
        <w:spacing w:after="120" w:line="288" w:lineRule="auto"/>
        <w:jc w:val="both"/>
        <w:rPr>
          <w:rFonts w:ascii="Arial Narrow" w:hAnsi="Arial Narrow" w:cs="Arial Narrow"/>
        </w:rPr>
      </w:pPr>
      <w:r w:rsidRPr="0023303B">
        <w:rPr>
          <w:rFonts w:ascii="Arial Narrow" w:hAnsi="Arial Narrow" w:cs="Arial Narrow"/>
        </w:rPr>
        <w:t>Nově byla vybudována</w:t>
      </w:r>
      <w:r w:rsidR="0061400E">
        <w:rPr>
          <w:rFonts w:ascii="Arial Narrow" w:hAnsi="Arial Narrow" w:cs="Arial Narrow"/>
        </w:rPr>
        <w:t xml:space="preserve"> </w:t>
      </w:r>
      <w:r w:rsidRPr="0023303B">
        <w:rPr>
          <w:rFonts w:ascii="Arial Narrow" w:hAnsi="Arial Narrow" w:cs="Arial Narrow"/>
        </w:rPr>
        <w:t>tělocvična v</w:t>
      </w:r>
      <w:r w:rsidR="00025338">
        <w:rPr>
          <w:rFonts w:ascii="Arial Narrow" w:hAnsi="Arial Narrow" w:cs="Arial Narrow"/>
        </w:rPr>
        <w:t xml:space="preserve"> ZŠ a MŠ </w:t>
      </w:r>
      <w:r w:rsidRPr="0023303B">
        <w:rPr>
          <w:rFonts w:ascii="Arial Narrow" w:hAnsi="Arial Narrow" w:cs="Arial Narrow"/>
        </w:rPr>
        <w:t>Kvasin</w:t>
      </w:r>
      <w:r w:rsidR="00025338">
        <w:rPr>
          <w:rFonts w:ascii="Arial Narrow" w:hAnsi="Arial Narrow" w:cs="Arial Narrow"/>
        </w:rPr>
        <w:t xml:space="preserve">y. </w:t>
      </w:r>
    </w:p>
    <w:p w14:paraId="366A957E" w14:textId="77777777" w:rsidR="003C7A63" w:rsidRPr="00904BFC" w:rsidRDefault="003C7A63" w:rsidP="003C7A63">
      <w:pPr>
        <w:spacing w:after="120" w:line="288" w:lineRule="auto"/>
        <w:jc w:val="both"/>
        <w:rPr>
          <w:rFonts w:ascii="Arial Narrow" w:hAnsi="Arial Narrow" w:cs="Arial Narrow"/>
        </w:rPr>
      </w:pPr>
      <w:r w:rsidRPr="0023303B">
        <w:rPr>
          <w:rFonts w:ascii="Arial Narrow" w:hAnsi="Arial Narrow" w:cs="Arial Narrow"/>
        </w:rPr>
        <w:t>Školy, které</w:t>
      </w:r>
      <w:r w:rsidRPr="00F165DD">
        <w:rPr>
          <w:rFonts w:ascii="Arial Narrow" w:hAnsi="Arial Narrow" w:cs="Arial Narrow"/>
        </w:rPr>
        <w:t xml:space="preserve"> nemají k dispozici </w:t>
      </w:r>
      <w:r w:rsidRPr="0023303B">
        <w:rPr>
          <w:rFonts w:ascii="Arial Narrow" w:hAnsi="Arial Narrow" w:cs="Arial Narrow"/>
        </w:rPr>
        <w:t xml:space="preserve">tělocvičnu: ZŠ </w:t>
      </w:r>
      <w:r w:rsidRPr="00F165DD">
        <w:rPr>
          <w:rFonts w:ascii="Arial Narrow" w:hAnsi="Arial Narrow" w:cs="Arial Narrow"/>
        </w:rPr>
        <w:t xml:space="preserve">Mozaika a </w:t>
      </w:r>
      <w:proofErr w:type="spellStart"/>
      <w:r w:rsidRPr="00F165DD">
        <w:rPr>
          <w:rFonts w:ascii="Arial Narrow" w:hAnsi="Arial Narrow" w:cs="Arial Narrow"/>
        </w:rPr>
        <w:t>Synkov</w:t>
      </w:r>
      <w:proofErr w:type="spellEnd"/>
      <w:r w:rsidRPr="00F165DD">
        <w:rPr>
          <w:rFonts w:ascii="Arial Narrow" w:hAnsi="Arial Narrow" w:cs="Arial Narrow"/>
        </w:rPr>
        <w:t>-Slemeno,</w:t>
      </w:r>
      <w:r>
        <w:rPr>
          <w:rFonts w:ascii="Arial Narrow" w:hAnsi="Arial Narrow" w:cs="Arial Narrow"/>
        </w:rPr>
        <w:t xml:space="preserve"> </w:t>
      </w:r>
      <w:r w:rsidRPr="0071024C">
        <w:rPr>
          <w:rFonts w:ascii="Arial Narrow" w:hAnsi="Arial Narrow" w:cs="Arial Narrow"/>
        </w:rPr>
        <w:t>využívají tělocvičny v nedalekých sousedních školách</w:t>
      </w:r>
      <w:r>
        <w:rPr>
          <w:rFonts w:ascii="Arial Narrow" w:hAnsi="Arial Narrow" w:cs="Arial Narrow"/>
        </w:rPr>
        <w:t xml:space="preserve">. </w:t>
      </w:r>
      <w:r w:rsidRPr="0071024C">
        <w:rPr>
          <w:rFonts w:ascii="Arial Narrow" w:hAnsi="Arial Narrow" w:cs="Arial Narrow"/>
        </w:rPr>
        <w:t>Hřiště (vlastní či jiné) mají k dispozici všechny běžné základní školy v území. Další dvě školy mají saunu, jedna i bazén.</w:t>
      </w:r>
    </w:p>
    <w:p w14:paraId="0CFD9781" w14:textId="45BC0053" w:rsidR="00046558" w:rsidRPr="00E03ABA" w:rsidRDefault="00E60BF5" w:rsidP="00A47780">
      <w:pPr>
        <w:pStyle w:val="Nadpis5"/>
        <w:spacing w:after="120"/>
        <w:jc w:val="both"/>
      </w:pPr>
      <w:bookmarkStart w:id="669" w:name="_Toc196307186"/>
      <w:bookmarkStart w:id="670" w:name="_Toc50105907"/>
      <w:r>
        <w:t>I</w:t>
      </w:r>
      <w:r w:rsidR="00005C07" w:rsidRPr="00E60BF5">
        <w:t>nvestice do MŠ</w:t>
      </w:r>
      <w:r w:rsidR="00A413E0" w:rsidRPr="00E60BF5">
        <w:t xml:space="preserve">, </w:t>
      </w:r>
      <w:r w:rsidR="00005C07" w:rsidRPr="00E60BF5">
        <w:t>ZŠ</w:t>
      </w:r>
      <w:r w:rsidR="00A413E0" w:rsidRPr="00E60BF5">
        <w:t xml:space="preserve"> a gymnázia</w:t>
      </w:r>
      <w:bookmarkEnd w:id="669"/>
      <w:r w:rsidR="00BD2D99" w:rsidRPr="00E60BF5">
        <w:t> </w:t>
      </w:r>
      <w:bookmarkEnd w:id="670"/>
    </w:p>
    <w:p w14:paraId="19A7B50D" w14:textId="77777777" w:rsidR="00DE5F74" w:rsidRDefault="00DE5F74" w:rsidP="00DE5F74">
      <w:pPr>
        <w:spacing w:after="120" w:line="288" w:lineRule="auto"/>
        <w:jc w:val="both"/>
        <w:rPr>
          <w:rFonts w:ascii="Arial Narrow" w:hAnsi="Arial Narrow" w:cs="Arial Narrow"/>
        </w:rPr>
      </w:pPr>
      <w:r>
        <w:rPr>
          <w:rFonts w:ascii="Arial Narrow" w:hAnsi="Arial Narrow" w:cs="Arial Narrow"/>
        </w:rPr>
        <w:t xml:space="preserve">V roce 2021 byla dokončena přestavba školy v Potštejně (IROP), přístavba </w:t>
      </w:r>
      <w:r w:rsidRPr="00A47780">
        <w:rPr>
          <w:rFonts w:ascii="Arial Narrow" w:hAnsi="Arial Narrow" w:cs="Arial Narrow"/>
        </w:rPr>
        <w:t>školy v</w:t>
      </w:r>
      <w:r>
        <w:rPr>
          <w:rFonts w:ascii="Arial Narrow" w:hAnsi="Arial Narrow" w:cs="Arial Narrow"/>
        </w:rPr>
        <w:t> </w:t>
      </w:r>
      <w:proofErr w:type="spellStart"/>
      <w:r w:rsidRPr="00A47780">
        <w:rPr>
          <w:rFonts w:ascii="Arial Narrow" w:hAnsi="Arial Narrow" w:cs="Arial Narrow"/>
        </w:rPr>
        <w:t>Kvasinách</w:t>
      </w:r>
      <w:proofErr w:type="spellEnd"/>
      <w:r>
        <w:rPr>
          <w:rFonts w:ascii="Arial Narrow" w:hAnsi="Arial Narrow" w:cs="Arial Narrow"/>
        </w:rPr>
        <w:t xml:space="preserve"> a výstavba nové školy v Černíkovicích. </w:t>
      </w:r>
    </w:p>
    <w:p w14:paraId="6E96EE43" w14:textId="390B0CDE" w:rsidR="00DE5F74" w:rsidRDefault="00DE5F74" w:rsidP="00DE5F74">
      <w:pPr>
        <w:spacing w:after="120" w:line="288" w:lineRule="auto"/>
        <w:jc w:val="both"/>
        <w:rPr>
          <w:rFonts w:ascii="Arial Narrow" w:hAnsi="Arial Narrow" w:cs="Arial Narrow"/>
        </w:rPr>
      </w:pPr>
      <w:r>
        <w:rPr>
          <w:rFonts w:ascii="Arial Narrow" w:hAnsi="Arial Narrow" w:cs="Arial Narrow"/>
        </w:rPr>
        <w:t>V</w:t>
      </w:r>
      <w:r w:rsidR="000F2954">
        <w:rPr>
          <w:rFonts w:ascii="Arial Narrow" w:hAnsi="Arial Narrow" w:cs="Arial Narrow"/>
        </w:rPr>
        <w:t> </w:t>
      </w:r>
      <w:r>
        <w:rPr>
          <w:rFonts w:ascii="Arial Narrow" w:hAnsi="Arial Narrow" w:cs="Arial Narrow"/>
        </w:rPr>
        <w:t>rámci</w:t>
      </w:r>
      <w:r w:rsidR="000F2954">
        <w:rPr>
          <w:rFonts w:ascii="Arial Narrow" w:hAnsi="Arial Narrow" w:cs="Arial Narrow"/>
        </w:rPr>
        <w:t xml:space="preserve"> dotační</w:t>
      </w:r>
      <w:r>
        <w:rPr>
          <w:rFonts w:ascii="Arial Narrow" w:hAnsi="Arial Narrow" w:cs="Arial Narrow"/>
        </w:rPr>
        <w:t xml:space="preserve"> výzvy </w:t>
      </w:r>
      <w:proofErr w:type="gramStart"/>
      <w:r>
        <w:rPr>
          <w:rFonts w:ascii="Arial Narrow" w:hAnsi="Arial Narrow" w:cs="Arial Narrow"/>
        </w:rPr>
        <w:t>SPLAV - PRV</w:t>
      </w:r>
      <w:proofErr w:type="gramEnd"/>
      <w:r>
        <w:rPr>
          <w:rFonts w:ascii="Arial Narrow" w:hAnsi="Arial Narrow" w:cs="Arial Narrow"/>
        </w:rPr>
        <w:t xml:space="preserve"> (Program rozvoje venkova) byly v roce 2020/2021 podpořeny projekty: ZŠ </w:t>
      </w:r>
      <w:r w:rsidRPr="00053C14">
        <w:rPr>
          <w:rFonts w:ascii="Arial Narrow" w:hAnsi="Arial Narrow" w:cs="Arial Narrow"/>
        </w:rPr>
        <w:t xml:space="preserve">Rokytnice v Orlických </w:t>
      </w:r>
      <w:proofErr w:type="gramStart"/>
      <w:r w:rsidRPr="00053C14">
        <w:rPr>
          <w:rFonts w:ascii="Arial Narrow" w:hAnsi="Arial Narrow" w:cs="Arial Narrow"/>
        </w:rPr>
        <w:t>horách</w:t>
      </w:r>
      <w:r>
        <w:rPr>
          <w:rFonts w:ascii="Arial Narrow" w:hAnsi="Arial Narrow" w:cs="Arial Narrow"/>
        </w:rPr>
        <w:t xml:space="preserve"> - š</w:t>
      </w:r>
      <w:r w:rsidRPr="00053C14">
        <w:rPr>
          <w:rFonts w:ascii="Arial Narrow" w:hAnsi="Arial Narrow" w:cs="Arial Narrow"/>
        </w:rPr>
        <w:t>kolní</w:t>
      </w:r>
      <w:proofErr w:type="gramEnd"/>
      <w:r w:rsidRPr="00053C14">
        <w:rPr>
          <w:rFonts w:ascii="Arial Narrow" w:hAnsi="Arial Narrow" w:cs="Arial Narrow"/>
        </w:rPr>
        <w:t xml:space="preserve"> jídeln</w:t>
      </w:r>
      <w:r>
        <w:rPr>
          <w:rFonts w:ascii="Arial Narrow" w:hAnsi="Arial Narrow" w:cs="Arial Narrow"/>
        </w:rPr>
        <w:t>a (</w:t>
      </w:r>
      <w:r w:rsidRPr="00053C14">
        <w:rPr>
          <w:rFonts w:ascii="Arial Narrow" w:hAnsi="Arial Narrow" w:cs="Arial Narrow"/>
        </w:rPr>
        <w:t xml:space="preserve">dotace 208 000 </w:t>
      </w:r>
      <w:r>
        <w:rPr>
          <w:rFonts w:ascii="Arial Narrow" w:hAnsi="Arial Narrow" w:cs="Arial Narrow"/>
        </w:rPr>
        <w:t>Kč), o</w:t>
      </w:r>
      <w:r w:rsidRPr="00053C14">
        <w:rPr>
          <w:rFonts w:ascii="Arial Narrow" w:hAnsi="Arial Narrow" w:cs="Arial Narrow"/>
        </w:rPr>
        <w:t xml:space="preserve">bec </w:t>
      </w:r>
      <w:proofErr w:type="gramStart"/>
      <w:r w:rsidRPr="00053C14">
        <w:rPr>
          <w:rFonts w:ascii="Arial Narrow" w:hAnsi="Arial Narrow" w:cs="Arial Narrow"/>
        </w:rPr>
        <w:t>Černíkovice</w:t>
      </w:r>
      <w:r>
        <w:rPr>
          <w:rFonts w:ascii="Arial Narrow" w:hAnsi="Arial Narrow" w:cs="Arial Narrow"/>
        </w:rPr>
        <w:t xml:space="preserve"> - </w:t>
      </w:r>
      <w:r w:rsidRPr="00053C14">
        <w:rPr>
          <w:rFonts w:ascii="Arial Narrow" w:hAnsi="Arial Narrow" w:cs="Arial Narrow"/>
        </w:rPr>
        <w:t>Z</w:t>
      </w:r>
      <w:r>
        <w:rPr>
          <w:rFonts w:ascii="Arial Narrow" w:hAnsi="Arial Narrow" w:cs="Arial Narrow"/>
        </w:rPr>
        <w:t>Š</w:t>
      </w:r>
      <w:proofErr w:type="gramEnd"/>
      <w:r>
        <w:rPr>
          <w:rFonts w:ascii="Arial Narrow" w:hAnsi="Arial Narrow" w:cs="Arial Narrow"/>
        </w:rPr>
        <w:t xml:space="preserve"> </w:t>
      </w:r>
      <w:r w:rsidRPr="00053C14">
        <w:rPr>
          <w:rFonts w:ascii="Arial Narrow" w:hAnsi="Arial Narrow" w:cs="Arial Narrow"/>
        </w:rPr>
        <w:t xml:space="preserve">Černíkovice </w:t>
      </w:r>
      <w:r>
        <w:rPr>
          <w:rFonts w:ascii="Arial Narrow" w:hAnsi="Arial Narrow" w:cs="Arial Narrow"/>
        </w:rPr>
        <w:t>–</w:t>
      </w:r>
      <w:r w:rsidRPr="00053C14">
        <w:rPr>
          <w:rFonts w:ascii="Arial Narrow" w:hAnsi="Arial Narrow" w:cs="Arial Narrow"/>
        </w:rPr>
        <w:t xml:space="preserve"> nová</w:t>
      </w:r>
      <w:r>
        <w:rPr>
          <w:rFonts w:ascii="Arial Narrow" w:hAnsi="Arial Narrow" w:cs="Arial Narrow"/>
        </w:rPr>
        <w:t xml:space="preserve"> budova a</w:t>
      </w:r>
      <w:r w:rsidRPr="00053C14">
        <w:rPr>
          <w:rFonts w:ascii="Arial Narrow" w:hAnsi="Arial Narrow" w:cs="Arial Narrow"/>
        </w:rPr>
        <w:t xml:space="preserve"> vybavení</w:t>
      </w:r>
      <w:r>
        <w:rPr>
          <w:rFonts w:ascii="Arial Narrow" w:hAnsi="Arial Narrow" w:cs="Arial Narrow"/>
        </w:rPr>
        <w:t xml:space="preserve"> (</w:t>
      </w:r>
      <w:r w:rsidRPr="00053C14">
        <w:rPr>
          <w:rFonts w:ascii="Arial Narrow" w:hAnsi="Arial Narrow" w:cs="Arial Narrow"/>
        </w:rPr>
        <w:t>dotace 637 331 K</w:t>
      </w:r>
      <w:r>
        <w:rPr>
          <w:rFonts w:ascii="Arial Narrow" w:hAnsi="Arial Narrow" w:cs="Arial Narrow"/>
        </w:rPr>
        <w:t>č), o</w:t>
      </w:r>
      <w:r w:rsidRPr="00053C14">
        <w:rPr>
          <w:rFonts w:ascii="Arial Narrow" w:hAnsi="Arial Narrow" w:cs="Arial Narrow"/>
        </w:rPr>
        <w:t xml:space="preserve">bec Orlické </w:t>
      </w:r>
      <w:proofErr w:type="gramStart"/>
      <w:r w:rsidRPr="00053C14">
        <w:rPr>
          <w:rFonts w:ascii="Arial Narrow" w:hAnsi="Arial Narrow" w:cs="Arial Narrow"/>
        </w:rPr>
        <w:t>Záhoří</w:t>
      </w:r>
      <w:r>
        <w:rPr>
          <w:rFonts w:ascii="Arial Narrow" w:hAnsi="Arial Narrow" w:cs="Arial Narrow"/>
        </w:rPr>
        <w:t xml:space="preserve"> - p</w:t>
      </w:r>
      <w:r w:rsidRPr="00053C14">
        <w:rPr>
          <w:rFonts w:ascii="Arial Narrow" w:hAnsi="Arial Narrow" w:cs="Arial Narrow"/>
        </w:rPr>
        <w:t>ořízení</w:t>
      </w:r>
      <w:proofErr w:type="gramEnd"/>
      <w:r w:rsidRPr="00053C14">
        <w:rPr>
          <w:rFonts w:ascii="Arial Narrow" w:hAnsi="Arial Narrow" w:cs="Arial Narrow"/>
        </w:rPr>
        <w:t xml:space="preserve"> vybavení</w:t>
      </w:r>
      <w:r>
        <w:rPr>
          <w:rFonts w:ascii="Arial Narrow" w:hAnsi="Arial Narrow" w:cs="Arial Narrow"/>
        </w:rPr>
        <w:t xml:space="preserve"> do tamní ZŠ a MŠ (</w:t>
      </w:r>
      <w:r w:rsidRPr="00053C14">
        <w:rPr>
          <w:rFonts w:ascii="Arial Narrow" w:hAnsi="Arial Narrow" w:cs="Arial Narrow"/>
        </w:rPr>
        <w:t xml:space="preserve">dotace 252 287 </w:t>
      </w:r>
      <w:r>
        <w:rPr>
          <w:rFonts w:ascii="Arial Narrow" w:hAnsi="Arial Narrow" w:cs="Arial Narrow"/>
        </w:rPr>
        <w:t>Kč).</w:t>
      </w:r>
    </w:p>
    <w:p w14:paraId="0E4DE364" w14:textId="10ED7E27" w:rsidR="00DE5F74" w:rsidRPr="0061400E" w:rsidRDefault="00DE5F74" w:rsidP="0061400E">
      <w:pPr>
        <w:spacing w:after="120" w:line="288" w:lineRule="auto"/>
        <w:jc w:val="both"/>
        <w:rPr>
          <w:rFonts w:ascii="Arial Narrow" w:hAnsi="Arial Narrow" w:cs="Arial Narrow"/>
        </w:rPr>
      </w:pPr>
      <w:r>
        <w:rPr>
          <w:rFonts w:ascii="Arial Narrow" w:hAnsi="Arial Narrow" w:cs="Arial Narrow"/>
        </w:rPr>
        <w:t>Dále byla v území MAP vybudována a v srpnu 2020 zkolaudována nová budova Základní školy speciální Neratov v Bartošovicích v </w:t>
      </w:r>
      <w:proofErr w:type="spellStart"/>
      <w:r>
        <w:rPr>
          <w:rFonts w:ascii="Arial Narrow" w:hAnsi="Arial Narrow" w:cs="Arial Narrow"/>
        </w:rPr>
        <w:t>Orl</w:t>
      </w:r>
      <w:proofErr w:type="spellEnd"/>
      <w:r>
        <w:rPr>
          <w:rFonts w:ascii="Arial Narrow" w:hAnsi="Arial Narrow" w:cs="Arial Narrow"/>
        </w:rPr>
        <w:t xml:space="preserve">. h. pro děti s postižením, která slouží i jako odlehčovací služba. Finančně se na projektu Sdružení Neratov, </w:t>
      </w:r>
      <w:proofErr w:type="spellStart"/>
      <w:r>
        <w:rPr>
          <w:rFonts w:ascii="Arial Narrow" w:hAnsi="Arial Narrow" w:cs="Arial Narrow"/>
        </w:rPr>
        <w:t>z.s</w:t>
      </w:r>
      <w:proofErr w:type="spellEnd"/>
      <w:r>
        <w:rPr>
          <w:rFonts w:ascii="Arial Narrow" w:hAnsi="Arial Narrow" w:cs="Arial Narrow"/>
        </w:rPr>
        <w:t xml:space="preserve">. v hodnotě 18, 5 mil Kč. podílel také Královéhradecký kraj, obce, firmy a soukromí dárci i prostřednictvím veřejné sbírky. </w:t>
      </w:r>
    </w:p>
    <w:p w14:paraId="77A9D4E0" w14:textId="00902DFD" w:rsidR="00046558" w:rsidRPr="0023303B" w:rsidRDefault="00046558" w:rsidP="00046558">
      <w:pPr>
        <w:jc w:val="both"/>
        <w:rPr>
          <w:rFonts w:ascii="Arial Narrow" w:hAnsi="Arial Narrow" w:cstheme="minorBidi"/>
        </w:rPr>
      </w:pPr>
      <w:r w:rsidRPr="0023303B">
        <w:rPr>
          <w:rFonts w:ascii="Arial Narrow" w:hAnsi="Arial Narrow"/>
        </w:rPr>
        <w:lastRenderedPageBreak/>
        <w:t>Během let 2016-2020 získaly</w:t>
      </w:r>
      <w:r w:rsidR="00005C07">
        <w:rPr>
          <w:rFonts w:ascii="Arial Narrow" w:hAnsi="Arial Narrow"/>
        </w:rPr>
        <w:t xml:space="preserve"> školy vzdělávající děti do 15 let</w:t>
      </w:r>
      <w:r w:rsidRPr="0023303B">
        <w:rPr>
          <w:rFonts w:ascii="Arial Narrow" w:hAnsi="Arial Narrow"/>
        </w:rPr>
        <w:t xml:space="preserve"> </w:t>
      </w:r>
      <w:r w:rsidR="00005C07">
        <w:rPr>
          <w:rFonts w:ascii="Arial Narrow" w:hAnsi="Arial Narrow"/>
        </w:rPr>
        <w:t>(</w:t>
      </w:r>
      <w:r w:rsidR="009F6AFB" w:rsidRPr="0023303B">
        <w:rPr>
          <w:rFonts w:ascii="Arial Narrow" w:hAnsi="Arial Narrow"/>
        </w:rPr>
        <w:t>MŠ</w:t>
      </w:r>
      <w:r w:rsidR="0087317C">
        <w:rPr>
          <w:rFonts w:ascii="Arial Narrow" w:hAnsi="Arial Narrow"/>
        </w:rPr>
        <w:t xml:space="preserve">, </w:t>
      </w:r>
      <w:r w:rsidR="009F6AFB" w:rsidRPr="0023303B">
        <w:rPr>
          <w:rFonts w:ascii="Arial Narrow" w:hAnsi="Arial Narrow"/>
        </w:rPr>
        <w:t>ZŠ</w:t>
      </w:r>
      <w:r w:rsidR="0087317C">
        <w:rPr>
          <w:rFonts w:ascii="Arial Narrow" w:hAnsi="Arial Narrow"/>
        </w:rPr>
        <w:t xml:space="preserve"> a gymnázium</w:t>
      </w:r>
      <w:r w:rsidR="00005C07">
        <w:rPr>
          <w:rFonts w:ascii="Arial Narrow" w:hAnsi="Arial Narrow"/>
        </w:rPr>
        <w:t>)</w:t>
      </w:r>
      <w:r w:rsidR="009F6AFB" w:rsidRPr="0023303B">
        <w:rPr>
          <w:rFonts w:ascii="Arial Narrow" w:hAnsi="Arial Narrow"/>
        </w:rPr>
        <w:t xml:space="preserve"> </w:t>
      </w:r>
      <w:r w:rsidRPr="0023303B">
        <w:rPr>
          <w:rFonts w:ascii="Arial Narrow" w:hAnsi="Arial Narrow"/>
        </w:rPr>
        <w:t>ve</w:t>
      </w:r>
      <w:r w:rsidR="005B52C4">
        <w:rPr>
          <w:rFonts w:ascii="Arial Narrow" w:hAnsi="Arial Narrow"/>
        </w:rPr>
        <w:t xml:space="preserve"> správním obvodu ORP Rychnov n. K.</w:t>
      </w:r>
      <w:r w:rsidRPr="0023303B">
        <w:rPr>
          <w:rFonts w:ascii="Arial Narrow" w:hAnsi="Arial Narrow"/>
        </w:rPr>
        <w:t xml:space="preserve"> ze strukturálních fondů EU </w:t>
      </w:r>
      <w:r w:rsidR="00005C07">
        <w:rPr>
          <w:rFonts w:ascii="Arial Narrow" w:hAnsi="Arial Narrow"/>
        </w:rPr>
        <w:t>přes</w:t>
      </w:r>
      <w:r w:rsidRPr="0023303B">
        <w:rPr>
          <w:rFonts w:ascii="Arial Narrow" w:hAnsi="Arial Narrow"/>
        </w:rPr>
        <w:t xml:space="preserve"> 9</w:t>
      </w:r>
      <w:r w:rsidR="00005C07">
        <w:rPr>
          <w:rFonts w:ascii="Arial Narrow" w:hAnsi="Arial Narrow"/>
        </w:rPr>
        <w:t>2</w:t>
      </w:r>
      <w:r w:rsidRPr="0023303B">
        <w:rPr>
          <w:rFonts w:ascii="Arial Narrow" w:hAnsi="Arial Narrow"/>
        </w:rPr>
        <w:t xml:space="preserve"> mil. Kč. </w:t>
      </w:r>
      <w:r w:rsidR="002C0749">
        <w:rPr>
          <w:rFonts w:ascii="Arial Narrow" w:hAnsi="Arial Narrow"/>
        </w:rPr>
        <w:t>Téměř</w:t>
      </w:r>
      <w:r w:rsidR="002C0749" w:rsidRPr="0023303B">
        <w:rPr>
          <w:rFonts w:ascii="Arial Narrow" w:hAnsi="Arial Narrow"/>
        </w:rPr>
        <w:t xml:space="preserve"> </w:t>
      </w:r>
      <w:r w:rsidRPr="0023303B">
        <w:rPr>
          <w:rFonts w:ascii="Arial Narrow" w:hAnsi="Arial Narrow"/>
        </w:rPr>
        <w:t>2/3 směřovaly do investičních akcí z</w:t>
      </w:r>
      <w:r w:rsidR="00005C07">
        <w:rPr>
          <w:rFonts w:ascii="Arial Narrow" w:hAnsi="Arial Narrow"/>
        </w:rPr>
        <w:t> Integrovaného regionálního operačního programu (IROP) - více než 57 mil. Kč, třetina</w:t>
      </w:r>
      <w:r w:rsidRPr="0023303B">
        <w:rPr>
          <w:rFonts w:ascii="Arial Narrow" w:hAnsi="Arial Narrow"/>
        </w:rPr>
        <w:t xml:space="preserve"> </w:t>
      </w:r>
      <w:r w:rsidR="00005C07">
        <w:rPr>
          <w:rFonts w:ascii="Arial Narrow" w:hAnsi="Arial Narrow"/>
        </w:rPr>
        <w:t xml:space="preserve">(téměř 35 mil. Kč) </w:t>
      </w:r>
      <w:r w:rsidRPr="0023303B">
        <w:rPr>
          <w:rFonts w:ascii="Arial Narrow" w:hAnsi="Arial Narrow"/>
        </w:rPr>
        <w:t>pak šla na</w:t>
      </w:r>
      <w:r w:rsidR="009679A7">
        <w:rPr>
          <w:rFonts w:ascii="Arial Narrow" w:hAnsi="Arial Narrow"/>
        </w:rPr>
        <w:t xml:space="preserve"> neinvestiční</w:t>
      </w:r>
      <w:r w:rsidRPr="0023303B">
        <w:rPr>
          <w:rFonts w:ascii="Arial Narrow" w:hAnsi="Arial Narrow"/>
        </w:rPr>
        <w:t xml:space="preserve"> „měkké“ aktivity prostřednictvím O</w:t>
      </w:r>
      <w:r w:rsidR="009679A7">
        <w:rPr>
          <w:rFonts w:ascii="Arial Narrow" w:hAnsi="Arial Narrow"/>
        </w:rPr>
        <w:t>peračního programu Výzkum, vývoj a vzdělávání</w:t>
      </w:r>
      <w:r w:rsidRPr="0023303B">
        <w:rPr>
          <w:rFonts w:ascii="Arial Narrow" w:hAnsi="Arial Narrow"/>
        </w:rPr>
        <w:t xml:space="preserve"> (tzv. šablony). </w:t>
      </w:r>
    </w:p>
    <w:p w14:paraId="733E04D0" w14:textId="51F55727" w:rsidR="009679A7" w:rsidRDefault="00046558" w:rsidP="00046558">
      <w:pPr>
        <w:jc w:val="both"/>
        <w:rPr>
          <w:rFonts w:ascii="Arial Narrow" w:hAnsi="Arial Narrow"/>
        </w:rPr>
      </w:pPr>
      <w:r w:rsidRPr="0023303B">
        <w:rPr>
          <w:rFonts w:ascii="Arial Narrow" w:hAnsi="Arial Narrow"/>
        </w:rPr>
        <w:t xml:space="preserve">V rámci </w:t>
      </w:r>
      <w:proofErr w:type="spellStart"/>
      <w:r w:rsidRPr="0023303B">
        <w:rPr>
          <w:rFonts w:ascii="Arial Narrow" w:hAnsi="Arial Narrow"/>
        </w:rPr>
        <w:t>IROPu</w:t>
      </w:r>
      <w:proofErr w:type="spellEnd"/>
      <w:r w:rsidRPr="0023303B">
        <w:rPr>
          <w:rFonts w:ascii="Arial Narrow" w:hAnsi="Arial Narrow"/>
        </w:rPr>
        <w:t xml:space="preserve"> byly realizován</w:t>
      </w:r>
      <w:r w:rsidR="006216AF">
        <w:rPr>
          <w:rFonts w:ascii="Arial Narrow" w:hAnsi="Arial Narrow"/>
        </w:rPr>
        <w:t xml:space="preserve">y </w:t>
      </w:r>
      <w:r w:rsidRPr="0023303B">
        <w:rPr>
          <w:rFonts w:ascii="Arial Narrow" w:hAnsi="Arial Narrow"/>
        </w:rPr>
        <w:t>projekt</w:t>
      </w:r>
      <w:r w:rsidR="006216AF">
        <w:rPr>
          <w:rFonts w:ascii="Arial Narrow" w:hAnsi="Arial Narrow"/>
        </w:rPr>
        <w:t xml:space="preserve">y </w:t>
      </w:r>
      <w:r w:rsidRPr="0023303B">
        <w:rPr>
          <w:rFonts w:ascii="Arial Narrow" w:hAnsi="Arial Narrow"/>
        </w:rPr>
        <w:t>s</w:t>
      </w:r>
      <w:r w:rsidR="008C24A5">
        <w:rPr>
          <w:rFonts w:ascii="Arial Narrow" w:hAnsi="Arial Narrow"/>
        </w:rPr>
        <w:t> </w:t>
      </w:r>
      <w:r w:rsidRPr="0023303B">
        <w:rPr>
          <w:rFonts w:ascii="Arial Narrow" w:hAnsi="Arial Narrow"/>
        </w:rPr>
        <w:t>výrazn</w:t>
      </w:r>
      <w:r w:rsidR="008C24A5">
        <w:rPr>
          <w:rFonts w:ascii="Arial Narrow" w:hAnsi="Arial Narrow"/>
        </w:rPr>
        <w:t>ým</w:t>
      </w:r>
      <w:r w:rsidRPr="0023303B">
        <w:rPr>
          <w:rFonts w:ascii="Arial Narrow" w:hAnsi="Arial Narrow"/>
        </w:rPr>
        <w:t xml:space="preserve"> objemem fin</w:t>
      </w:r>
      <w:r w:rsidR="009F6AFB" w:rsidRPr="0023303B">
        <w:rPr>
          <w:rFonts w:ascii="Arial Narrow" w:hAnsi="Arial Narrow"/>
        </w:rPr>
        <w:t xml:space="preserve">ančních </w:t>
      </w:r>
      <w:r w:rsidRPr="0023303B">
        <w:rPr>
          <w:rFonts w:ascii="Arial Narrow" w:hAnsi="Arial Narrow"/>
        </w:rPr>
        <w:t>prostředků</w:t>
      </w:r>
      <w:r w:rsidR="009679A7">
        <w:rPr>
          <w:rFonts w:ascii="Arial Narrow" w:hAnsi="Arial Narrow"/>
        </w:rPr>
        <w:t>.  P</w:t>
      </w:r>
      <w:r w:rsidR="008C24A5">
        <w:rPr>
          <w:rFonts w:ascii="Arial Narrow" w:hAnsi="Arial Narrow"/>
        </w:rPr>
        <w:t xml:space="preserve">řes 57 mil. </w:t>
      </w:r>
      <w:proofErr w:type="gramStart"/>
      <w:r w:rsidR="008C24A5">
        <w:rPr>
          <w:rFonts w:ascii="Arial Narrow" w:hAnsi="Arial Narrow"/>
        </w:rPr>
        <w:t xml:space="preserve">Kč </w:t>
      </w:r>
      <w:r w:rsidRPr="0023303B">
        <w:rPr>
          <w:rFonts w:ascii="Arial Narrow" w:hAnsi="Arial Narrow"/>
        </w:rPr>
        <w:t xml:space="preserve"> však</w:t>
      </w:r>
      <w:proofErr w:type="gramEnd"/>
      <w:r w:rsidRPr="0023303B">
        <w:rPr>
          <w:rFonts w:ascii="Arial Narrow" w:hAnsi="Arial Narrow"/>
        </w:rPr>
        <w:t xml:space="preserve"> získalo </w:t>
      </w:r>
      <w:r w:rsidR="006216AF">
        <w:rPr>
          <w:rFonts w:ascii="Arial Narrow" w:hAnsi="Arial Narrow"/>
        </w:rPr>
        <w:t xml:space="preserve">prostřednictvím 12 projektů </w:t>
      </w:r>
      <w:r w:rsidRPr="0023303B">
        <w:rPr>
          <w:rFonts w:ascii="Arial Narrow" w:hAnsi="Arial Narrow"/>
        </w:rPr>
        <w:t>pouze 7 obc</w:t>
      </w:r>
      <w:r w:rsidR="009679A7">
        <w:rPr>
          <w:rFonts w:ascii="Arial Narrow" w:hAnsi="Arial Narrow"/>
        </w:rPr>
        <w:t>í</w:t>
      </w:r>
      <w:r w:rsidR="000E725C">
        <w:rPr>
          <w:rFonts w:ascii="Arial Narrow" w:hAnsi="Arial Narrow"/>
        </w:rPr>
        <w:t xml:space="preserve"> z 22, v nichž se nachází škola, a to: </w:t>
      </w:r>
      <w:r w:rsidR="009679A7">
        <w:rPr>
          <w:rFonts w:ascii="Arial Narrow" w:hAnsi="Arial Narrow"/>
        </w:rPr>
        <w:t xml:space="preserve">Vamberk (35 mil. Kč), Rychnov n. K. (9,5 mil. Kč), Potštejn (6 mil. Kč), Záměl (3,4 mil. Kč), Solnice (1,8 mil. Kč), </w:t>
      </w:r>
      <w:proofErr w:type="spellStart"/>
      <w:r w:rsidR="009679A7">
        <w:rPr>
          <w:rFonts w:ascii="Arial Narrow" w:hAnsi="Arial Narrow"/>
        </w:rPr>
        <w:t>Synkov</w:t>
      </w:r>
      <w:proofErr w:type="spellEnd"/>
      <w:r w:rsidR="009679A7">
        <w:rPr>
          <w:rFonts w:ascii="Arial Narrow" w:hAnsi="Arial Narrow"/>
        </w:rPr>
        <w:t xml:space="preserve"> – Slemeno </w:t>
      </w:r>
      <w:r w:rsidR="00E0040F">
        <w:rPr>
          <w:rFonts w:ascii="Arial Narrow" w:hAnsi="Arial Narrow"/>
        </w:rPr>
        <w:t xml:space="preserve">a Skuhrov n. B </w:t>
      </w:r>
      <w:r w:rsidR="009679A7">
        <w:rPr>
          <w:rFonts w:ascii="Arial Narrow" w:hAnsi="Arial Narrow"/>
        </w:rPr>
        <w:t>(</w:t>
      </w:r>
      <w:r w:rsidR="00E0040F">
        <w:rPr>
          <w:rFonts w:ascii="Arial Narrow" w:hAnsi="Arial Narrow"/>
        </w:rPr>
        <w:t xml:space="preserve">po </w:t>
      </w:r>
      <w:r w:rsidR="009679A7">
        <w:rPr>
          <w:rFonts w:ascii="Arial Narrow" w:hAnsi="Arial Narrow"/>
        </w:rPr>
        <w:t>1 mil. Kč)</w:t>
      </w:r>
      <w:r w:rsidR="00E0040F">
        <w:rPr>
          <w:rFonts w:ascii="Arial Narrow" w:hAnsi="Arial Narrow"/>
        </w:rPr>
        <w:t>. Z</w:t>
      </w:r>
      <w:r w:rsidR="006216AF">
        <w:rPr>
          <w:rFonts w:ascii="Arial Narrow" w:hAnsi="Arial Narrow"/>
        </w:rPr>
        <w:t> výzev strategie komunitně vedeného místního rozvoje</w:t>
      </w:r>
      <w:r w:rsidR="00E0040F">
        <w:rPr>
          <w:rFonts w:ascii="Arial Narrow" w:hAnsi="Arial Narrow"/>
        </w:rPr>
        <w:t xml:space="preserve"> Sdružení SPLAV </w:t>
      </w:r>
      <w:proofErr w:type="spellStart"/>
      <w:r w:rsidR="00E0040F">
        <w:rPr>
          <w:rFonts w:ascii="Arial Narrow" w:hAnsi="Arial Narrow"/>
        </w:rPr>
        <w:t>z.s</w:t>
      </w:r>
      <w:proofErr w:type="spellEnd"/>
      <w:r w:rsidR="00E0040F">
        <w:rPr>
          <w:rFonts w:ascii="Arial Narrow" w:hAnsi="Arial Narrow"/>
        </w:rPr>
        <w:t xml:space="preserve">. bylo administrováno </w:t>
      </w:r>
      <w:r w:rsidR="006216AF">
        <w:rPr>
          <w:rFonts w:ascii="Arial Narrow" w:hAnsi="Arial Narrow"/>
        </w:rPr>
        <w:t xml:space="preserve">9 projektů v dotační výši 13 mil. Kč, </w:t>
      </w:r>
      <w:r w:rsidR="00A413E0">
        <w:rPr>
          <w:rFonts w:ascii="Arial Narrow" w:hAnsi="Arial Narrow"/>
        </w:rPr>
        <w:t xml:space="preserve">dále </w:t>
      </w:r>
      <w:r w:rsidR="006216AF">
        <w:rPr>
          <w:rFonts w:ascii="Arial Narrow" w:hAnsi="Arial Narrow"/>
        </w:rPr>
        <w:t xml:space="preserve">ve výzvě MMR získaly 3 subjekty přes 44 mil. Kč. </w:t>
      </w:r>
      <w:r w:rsidR="00BD2D99" w:rsidRPr="0023303B">
        <w:rPr>
          <w:rFonts w:ascii="Arial Narrow" w:hAnsi="Arial Narrow"/>
        </w:rPr>
        <w:t xml:space="preserve">Z hlediska obcí získal nejvíce finančních prostředků Vamberk, a to zejména díky finančně náročnému projektu na rozšíření a rekonstrukci MŠ za cca 30 mil. Kč. </w:t>
      </w:r>
    </w:p>
    <w:p w14:paraId="49588B3D" w14:textId="7EC4D1DE" w:rsidR="00046558" w:rsidRDefault="00046558" w:rsidP="00046558">
      <w:pPr>
        <w:jc w:val="both"/>
        <w:rPr>
          <w:ins w:id="671" w:author="Pavla Zankova" w:date="2025-04-23T13:17:00Z" w16du:dateUtc="2025-04-23T11:17:00Z"/>
          <w:rFonts w:ascii="Arial Narrow" w:hAnsi="Arial Narrow"/>
        </w:rPr>
      </w:pPr>
      <w:r w:rsidRPr="0023303B">
        <w:rPr>
          <w:rFonts w:ascii="Arial Narrow" w:hAnsi="Arial Narrow"/>
        </w:rPr>
        <w:t xml:space="preserve"> Proti tomu v OP VVV dotační podporu využila většina obcí Rychnovska</w:t>
      </w:r>
      <w:r w:rsidR="00BD2D99">
        <w:rPr>
          <w:rFonts w:ascii="Arial Narrow" w:hAnsi="Arial Narrow"/>
        </w:rPr>
        <w:t xml:space="preserve"> a d</w:t>
      </w:r>
      <w:r w:rsidR="00BD2D99" w:rsidRPr="0023303B">
        <w:rPr>
          <w:rFonts w:ascii="Arial Narrow" w:hAnsi="Arial Narrow"/>
        </w:rPr>
        <w:t xml:space="preserve">otační prostředky pak víceméně odpovídaly počtu škol a dětí/žáků docházejících do škol v daných obcích. </w:t>
      </w:r>
    </w:p>
    <w:p w14:paraId="4C77FA0F" w14:textId="77777777" w:rsidR="009851F8" w:rsidRDefault="009851F8" w:rsidP="00046558">
      <w:pPr>
        <w:jc w:val="both"/>
        <w:rPr>
          <w:ins w:id="672" w:author="Pavla Zankova" w:date="2025-04-23T13:17:00Z" w16du:dateUtc="2025-04-23T11:17:00Z"/>
          <w:rFonts w:ascii="Arial Narrow" w:hAnsi="Arial Narrow"/>
        </w:rPr>
      </w:pPr>
    </w:p>
    <w:p w14:paraId="31477E7D" w14:textId="77777777" w:rsidR="009851F8" w:rsidRDefault="009851F8" w:rsidP="00046558">
      <w:pPr>
        <w:jc w:val="both"/>
        <w:rPr>
          <w:ins w:id="673" w:author="Pavla Zankova" w:date="2025-04-23T13:17:00Z" w16du:dateUtc="2025-04-23T11:17:00Z"/>
          <w:rFonts w:ascii="Arial Narrow" w:hAnsi="Arial Narrow"/>
        </w:rPr>
      </w:pPr>
    </w:p>
    <w:p w14:paraId="49998D9E" w14:textId="77777777" w:rsidR="009851F8" w:rsidRDefault="009851F8" w:rsidP="00046558">
      <w:pPr>
        <w:jc w:val="both"/>
        <w:rPr>
          <w:ins w:id="674" w:author="Pavla Zankova" w:date="2025-04-23T13:17:00Z" w16du:dateUtc="2025-04-23T11:17:00Z"/>
          <w:rFonts w:ascii="Arial Narrow" w:hAnsi="Arial Narrow"/>
        </w:rPr>
      </w:pPr>
    </w:p>
    <w:p w14:paraId="6312F95A" w14:textId="77777777" w:rsidR="009851F8" w:rsidRDefault="009851F8" w:rsidP="00046558">
      <w:pPr>
        <w:jc w:val="both"/>
        <w:rPr>
          <w:ins w:id="675" w:author="Pavla Zankova" w:date="2025-04-23T13:17:00Z" w16du:dateUtc="2025-04-23T11:17:00Z"/>
          <w:rFonts w:ascii="Arial Narrow" w:hAnsi="Arial Narrow"/>
        </w:rPr>
      </w:pPr>
    </w:p>
    <w:p w14:paraId="6FF939D3" w14:textId="77777777" w:rsidR="009851F8" w:rsidRDefault="009851F8" w:rsidP="00046558">
      <w:pPr>
        <w:jc w:val="both"/>
        <w:rPr>
          <w:ins w:id="676" w:author="Pavla Zankova" w:date="2025-04-23T13:17:00Z" w16du:dateUtc="2025-04-23T11:17:00Z"/>
          <w:rFonts w:ascii="Arial Narrow" w:hAnsi="Arial Narrow"/>
        </w:rPr>
      </w:pPr>
    </w:p>
    <w:p w14:paraId="3E919F24" w14:textId="77777777" w:rsidR="009851F8" w:rsidRDefault="009851F8" w:rsidP="00046558">
      <w:pPr>
        <w:jc w:val="both"/>
        <w:rPr>
          <w:ins w:id="677" w:author="Pavla Zankova" w:date="2025-04-23T13:17:00Z" w16du:dateUtc="2025-04-23T11:17:00Z"/>
          <w:rFonts w:ascii="Arial Narrow" w:hAnsi="Arial Narrow"/>
        </w:rPr>
      </w:pPr>
    </w:p>
    <w:p w14:paraId="5610200B" w14:textId="77777777" w:rsidR="009851F8" w:rsidRDefault="009851F8" w:rsidP="00046558">
      <w:pPr>
        <w:jc w:val="both"/>
        <w:rPr>
          <w:ins w:id="678" w:author="Pavla Zankova" w:date="2025-04-23T13:17:00Z" w16du:dateUtc="2025-04-23T11:17:00Z"/>
          <w:rFonts w:ascii="Arial Narrow" w:hAnsi="Arial Narrow"/>
        </w:rPr>
      </w:pPr>
    </w:p>
    <w:p w14:paraId="5FD3E1A6" w14:textId="77777777" w:rsidR="009851F8" w:rsidRDefault="009851F8" w:rsidP="00046558">
      <w:pPr>
        <w:jc w:val="both"/>
        <w:rPr>
          <w:ins w:id="679" w:author="Pavla Zankova" w:date="2025-04-23T13:17:00Z" w16du:dateUtc="2025-04-23T11:17:00Z"/>
          <w:rFonts w:ascii="Arial Narrow" w:hAnsi="Arial Narrow"/>
        </w:rPr>
      </w:pPr>
    </w:p>
    <w:p w14:paraId="0434C98C" w14:textId="77777777" w:rsidR="009851F8" w:rsidRDefault="009851F8" w:rsidP="00046558">
      <w:pPr>
        <w:jc w:val="both"/>
        <w:rPr>
          <w:ins w:id="680" w:author="Pavla Zankova" w:date="2025-04-23T13:17:00Z" w16du:dateUtc="2025-04-23T11:17:00Z"/>
          <w:rFonts w:ascii="Arial Narrow" w:hAnsi="Arial Narrow"/>
        </w:rPr>
      </w:pPr>
    </w:p>
    <w:p w14:paraId="66EDDEAD" w14:textId="77777777" w:rsidR="009851F8" w:rsidRDefault="009851F8" w:rsidP="00046558">
      <w:pPr>
        <w:jc w:val="both"/>
        <w:rPr>
          <w:ins w:id="681" w:author="Pavla Zankova" w:date="2025-04-23T13:17:00Z" w16du:dateUtc="2025-04-23T11:17:00Z"/>
          <w:rFonts w:ascii="Arial Narrow" w:hAnsi="Arial Narrow"/>
        </w:rPr>
      </w:pPr>
    </w:p>
    <w:p w14:paraId="61D11D3E" w14:textId="77777777" w:rsidR="009851F8" w:rsidRPr="0023303B" w:rsidRDefault="009851F8" w:rsidP="00046558">
      <w:pPr>
        <w:jc w:val="both"/>
        <w:rPr>
          <w:rFonts w:ascii="Arial Narrow" w:hAnsi="Arial Narrow"/>
        </w:rPr>
      </w:pPr>
    </w:p>
    <w:p w14:paraId="3BDE8CA0" w14:textId="7B6B2858" w:rsidR="00046558" w:rsidRDefault="009F6AFB" w:rsidP="00046558">
      <w:pPr>
        <w:jc w:val="both"/>
        <w:rPr>
          <w:rFonts w:ascii="Arial Narrow" w:hAnsi="Arial Narrow" w:cs="Arial Narrow"/>
          <w:b/>
          <w:i/>
        </w:rPr>
      </w:pPr>
      <w:r>
        <w:rPr>
          <w:rFonts w:ascii="Arial Narrow" w:hAnsi="Arial Narrow" w:cs="Arial Narrow"/>
          <w:b/>
          <w:i/>
        </w:rPr>
        <w:t>Tab. 2</w:t>
      </w:r>
      <w:r w:rsidR="00B85472">
        <w:rPr>
          <w:rFonts w:ascii="Arial Narrow" w:hAnsi="Arial Narrow" w:cs="Arial Narrow"/>
          <w:b/>
          <w:i/>
        </w:rPr>
        <w:t>8</w:t>
      </w:r>
      <w:r w:rsidR="002C1F3D">
        <w:rPr>
          <w:rFonts w:ascii="Arial Narrow" w:hAnsi="Arial Narrow" w:cs="Arial Narrow"/>
          <w:b/>
          <w:i/>
        </w:rPr>
        <w:t xml:space="preserve"> </w:t>
      </w:r>
      <w:proofErr w:type="gramStart"/>
      <w:r w:rsidR="00046558" w:rsidRPr="00904BFC">
        <w:rPr>
          <w:rFonts w:ascii="Arial Narrow" w:hAnsi="Arial Narrow" w:cs="Arial Narrow"/>
          <w:b/>
          <w:i/>
        </w:rPr>
        <w:t>Graf</w:t>
      </w:r>
      <w:r w:rsidR="0061400E">
        <w:rPr>
          <w:rFonts w:ascii="Arial Narrow" w:hAnsi="Arial Narrow" w:cs="Arial Narrow"/>
          <w:b/>
          <w:i/>
        </w:rPr>
        <w:t xml:space="preserve"> </w:t>
      </w:r>
      <w:r w:rsidR="002C1F3D">
        <w:rPr>
          <w:rFonts w:ascii="Arial Narrow" w:hAnsi="Arial Narrow" w:cs="Arial Narrow"/>
          <w:b/>
          <w:i/>
        </w:rPr>
        <w:t>-</w:t>
      </w:r>
      <w:r w:rsidR="0061400E">
        <w:rPr>
          <w:rFonts w:ascii="Arial Narrow" w:hAnsi="Arial Narrow" w:cs="Arial Narrow"/>
          <w:b/>
          <w:i/>
        </w:rPr>
        <w:t xml:space="preserve"> </w:t>
      </w:r>
      <w:r w:rsidR="00046558">
        <w:rPr>
          <w:rFonts w:ascii="Arial Narrow" w:hAnsi="Arial Narrow" w:cs="Arial Narrow"/>
          <w:b/>
          <w:i/>
        </w:rPr>
        <w:t>Výše</w:t>
      </w:r>
      <w:proofErr w:type="gramEnd"/>
      <w:r w:rsidR="00046558">
        <w:rPr>
          <w:rFonts w:ascii="Arial Narrow" w:hAnsi="Arial Narrow" w:cs="Arial Narrow"/>
          <w:b/>
          <w:i/>
        </w:rPr>
        <w:t xml:space="preserve"> dotace do MŠ</w:t>
      </w:r>
      <w:r w:rsidR="00A413E0">
        <w:rPr>
          <w:rFonts w:ascii="Arial Narrow" w:hAnsi="Arial Narrow" w:cs="Arial Narrow"/>
          <w:b/>
          <w:i/>
        </w:rPr>
        <w:t xml:space="preserve">, </w:t>
      </w:r>
      <w:r w:rsidR="00046558">
        <w:rPr>
          <w:rFonts w:ascii="Arial Narrow" w:hAnsi="Arial Narrow" w:cs="Arial Narrow"/>
          <w:b/>
          <w:i/>
        </w:rPr>
        <w:t>ZŠ</w:t>
      </w:r>
      <w:r w:rsidR="00A413E0">
        <w:rPr>
          <w:rFonts w:ascii="Arial Narrow" w:hAnsi="Arial Narrow" w:cs="Arial Narrow"/>
          <w:b/>
          <w:i/>
        </w:rPr>
        <w:t xml:space="preserve"> a gymnázia</w:t>
      </w:r>
      <w:r w:rsidR="00046558">
        <w:rPr>
          <w:rFonts w:ascii="Arial Narrow" w:hAnsi="Arial Narrow" w:cs="Arial Narrow"/>
          <w:b/>
          <w:i/>
        </w:rPr>
        <w:t xml:space="preserve"> z fondů EU</w:t>
      </w:r>
      <w:r w:rsidR="005E5AEF">
        <w:rPr>
          <w:rFonts w:ascii="Arial Narrow" w:hAnsi="Arial Narrow" w:cs="Arial Narrow"/>
          <w:b/>
          <w:i/>
        </w:rPr>
        <w:t xml:space="preserve"> v letech </w:t>
      </w:r>
      <w:proofErr w:type="gramStart"/>
      <w:r w:rsidR="005E5AEF">
        <w:rPr>
          <w:rFonts w:ascii="Arial Narrow" w:hAnsi="Arial Narrow" w:cs="Arial Narrow"/>
          <w:b/>
          <w:i/>
        </w:rPr>
        <w:t>2016 – 2020</w:t>
      </w:r>
      <w:proofErr w:type="gramEnd"/>
      <w:r w:rsidR="005E5AEF">
        <w:rPr>
          <w:rFonts w:ascii="Arial Narrow" w:hAnsi="Arial Narrow" w:cs="Arial Narrow"/>
          <w:b/>
          <w:i/>
        </w:rPr>
        <w:t xml:space="preserve"> podle obcí</w:t>
      </w:r>
    </w:p>
    <w:p w14:paraId="526A44F8" w14:textId="34CD65A4" w:rsidR="0061400E" w:rsidRPr="0061400E" w:rsidRDefault="005E5AEF" w:rsidP="0061400E">
      <w:pPr>
        <w:jc w:val="both"/>
        <w:rPr>
          <w:rFonts w:ascii="Arial Narrow" w:hAnsi="Arial Narrow" w:cs="Arial Narrow"/>
          <w:color w:val="000000"/>
        </w:rPr>
      </w:pPr>
      <w:r>
        <w:rPr>
          <w:noProof/>
        </w:rPr>
        <w:lastRenderedPageBreak/>
        <w:drawing>
          <wp:inline distT="0" distB="0" distL="0" distR="0" wp14:anchorId="2EA5B670" wp14:editId="1F790947">
            <wp:extent cx="5762625" cy="3990975"/>
            <wp:effectExtent l="0" t="0" r="9525" b="952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2625" cy="3990975"/>
                    </a:xfrm>
                    <a:prstGeom prst="rect">
                      <a:avLst/>
                    </a:prstGeom>
                    <a:noFill/>
                  </pic:spPr>
                </pic:pic>
              </a:graphicData>
            </a:graphic>
          </wp:inline>
        </w:drawing>
      </w:r>
      <w:r w:rsidR="006D4A77" w:rsidRPr="00904BFC">
        <w:rPr>
          <w:rFonts w:ascii="Arial Narrow" w:hAnsi="Arial Narrow" w:cs="Arial Narrow"/>
          <w:color w:val="000000"/>
        </w:rPr>
        <w:t xml:space="preserve">Pramen: </w:t>
      </w:r>
      <w:r w:rsidR="006D4A77">
        <w:rPr>
          <w:rFonts w:ascii="Arial Narrow" w:hAnsi="Arial Narrow" w:cs="Arial Narrow"/>
          <w:color w:val="000000"/>
        </w:rPr>
        <w:t>MSSF – monitorovací systém strukturálních fondů</w:t>
      </w:r>
      <w:r w:rsidR="006D4A77" w:rsidRPr="00904BFC">
        <w:rPr>
          <w:rFonts w:ascii="Arial Narrow" w:hAnsi="Arial Narrow" w:cs="Arial Narrow"/>
          <w:color w:val="000000"/>
        </w:rPr>
        <w:t xml:space="preserve"> </w:t>
      </w:r>
    </w:p>
    <w:p w14:paraId="50F0F583" w14:textId="2CB64802" w:rsidR="00DB4DD9" w:rsidRPr="00A47780" w:rsidRDefault="00AE62A7" w:rsidP="00A47780">
      <w:pPr>
        <w:jc w:val="both"/>
        <w:rPr>
          <w:rFonts w:ascii="Arial Narrow" w:hAnsi="Arial Narrow" w:cs="Arial Narrow"/>
          <w:b/>
          <w:i/>
        </w:rPr>
      </w:pPr>
      <w:r>
        <w:rPr>
          <w:rFonts w:ascii="Arial Narrow" w:hAnsi="Arial Narrow" w:cs="Arial Narrow"/>
          <w:b/>
          <w:i/>
        </w:rPr>
        <w:t xml:space="preserve">Tab. </w:t>
      </w:r>
      <w:proofErr w:type="gramStart"/>
      <w:r>
        <w:rPr>
          <w:rFonts w:ascii="Arial Narrow" w:hAnsi="Arial Narrow" w:cs="Arial Narrow"/>
          <w:b/>
          <w:i/>
        </w:rPr>
        <w:t>2</w:t>
      </w:r>
      <w:r w:rsidR="00B85472">
        <w:rPr>
          <w:rFonts w:ascii="Arial Narrow" w:hAnsi="Arial Narrow" w:cs="Arial Narrow"/>
          <w:b/>
          <w:i/>
        </w:rPr>
        <w:t>9</w:t>
      </w:r>
      <w:r>
        <w:rPr>
          <w:rFonts w:ascii="Arial Narrow" w:hAnsi="Arial Narrow" w:cs="Arial Narrow"/>
          <w:b/>
          <w:i/>
        </w:rPr>
        <w:t xml:space="preserve"> </w:t>
      </w:r>
      <w:r w:rsidR="00BD2D99">
        <w:rPr>
          <w:rFonts w:ascii="Arial Narrow" w:hAnsi="Arial Narrow" w:cs="Arial Narrow"/>
          <w:b/>
          <w:i/>
        </w:rPr>
        <w:t xml:space="preserve"> </w:t>
      </w:r>
      <w:r w:rsidR="002C1F3D">
        <w:rPr>
          <w:rFonts w:ascii="Arial Narrow" w:hAnsi="Arial Narrow" w:cs="Arial Narrow"/>
          <w:b/>
          <w:i/>
        </w:rPr>
        <w:t>Graf</w:t>
      </w:r>
      <w:proofErr w:type="gramEnd"/>
      <w:r w:rsidR="002C1F3D">
        <w:rPr>
          <w:rFonts w:ascii="Arial Narrow" w:hAnsi="Arial Narrow" w:cs="Arial Narrow"/>
          <w:b/>
          <w:i/>
        </w:rPr>
        <w:t xml:space="preserve"> -</w:t>
      </w:r>
      <w:r w:rsidR="00BD2D99" w:rsidRPr="00904BFC">
        <w:rPr>
          <w:rFonts w:ascii="Arial Narrow" w:hAnsi="Arial Narrow" w:cs="Arial Narrow"/>
          <w:b/>
          <w:i/>
        </w:rPr>
        <w:t xml:space="preserve"> </w:t>
      </w:r>
      <w:r w:rsidR="006D4A77">
        <w:rPr>
          <w:rFonts w:ascii="Arial Narrow" w:hAnsi="Arial Narrow" w:cs="Arial Narrow"/>
          <w:b/>
          <w:i/>
        </w:rPr>
        <w:t>Dotace do vzdělávání z Inte</w:t>
      </w:r>
      <w:r w:rsidR="00BD2D99">
        <w:rPr>
          <w:rFonts w:ascii="Arial Narrow" w:hAnsi="Arial Narrow" w:cs="Arial Narrow"/>
          <w:b/>
          <w:i/>
        </w:rPr>
        <w:t xml:space="preserve">grovaného operačního </w:t>
      </w:r>
      <w:proofErr w:type="gramStart"/>
      <w:r w:rsidR="00BD2D99">
        <w:rPr>
          <w:rFonts w:ascii="Arial Narrow" w:hAnsi="Arial Narrow" w:cs="Arial Narrow"/>
          <w:b/>
          <w:i/>
        </w:rPr>
        <w:t>programu  (</w:t>
      </w:r>
      <w:proofErr w:type="gramEnd"/>
      <w:r w:rsidR="00BD2D99">
        <w:rPr>
          <w:rFonts w:ascii="Arial Narrow" w:hAnsi="Arial Narrow" w:cs="Arial Narrow"/>
          <w:b/>
          <w:i/>
        </w:rPr>
        <w:t>IROP) v SO ORP Rychnov</w:t>
      </w:r>
      <w:r w:rsidR="005E5AEF">
        <w:rPr>
          <w:rFonts w:ascii="Arial Narrow" w:hAnsi="Arial Narrow" w:cs="Arial Narrow"/>
          <w:b/>
          <w:i/>
        </w:rPr>
        <w:t xml:space="preserve"> n. K.</w:t>
      </w:r>
      <w:r w:rsidR="00BD2D99">
        <w:rPr>
          <w:rFonts w:ascii="Arial Narrow" w:hAnsi="Arial Narrow" w:cs="Arial Narrow"/>
          <w:b/>
          <w:i/>
        </w:rPr>
        <w:t xml:space="preserve"> v letech 2016-2020</w:t>
      </w:r>
      <w:r w:rsidR="00C96FD7">
        <w:rPr>
          <w:rFonts w:ascii="Arial Narrow" w:hAnsi="Arial Narrow" w:cs="Arial Narrow"/>
          <w:b/>
          <w:i/>
        </w:rPr>
        <w:t xml:space="preserve"> dle jejich výše v Kč</w:t>
      </w:r>
    </w:p>
    <w:p w14:paraId="64700591" w14:textId="433D0772" w:rsidR="0087317C" w:rsidRDefault="00DB4DD9" w:rsidP="004A46C0">
      <w:pPr>
        <w:spacing w:after="120" w:line="288" w:lineRule="auto"/>
        <w:jc w:val="both"/>
        <w:rPr>
          <w:rFonts w:ascii="Arial Narrow" w:hAnsi="Arial Narrow" w:cs="Arial Narrow"/>
        </w:rPr>
      </w:pPr>
      <w:r>
        <w:rPr>
          <w:rFonts w:ascii="Arial Narrow" w:hAnsi="Arial Narrow" w:cs="Arial Narrow"/>
          <w:noProof/>
        </w:rPr>
        <w:drawing>
          <wp:inline distT="0" distB="0" distL="0" distR="0" wp14:anchorId="5967FA83" wp14:editId="090BCF81">
            <wp:extent cx="5762625" cy="38766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4156" cy="3877705"/>
                    </a:xfrm>
                    <a:prstGeom prst="rect">
                      <a:avLst/>
                    </a:prstGeom>
                    <a:noFill/>
                  </pic:spPr>
                </pic:pic>
              </a:graphicData>
            </a:graphic>
          </wp:inline>
        </w:drawing>
      </w:r>
    </w:p>
    <w:p w14:paraId="2CFDB11E" w14:textId="62D7C669" w:rsidR="00744573" w:rsidRPr="00904BFC" w:rsidRDefault="00744573" w:rsidP="00744573">
      <w:pPr>
        <w:jc w:val="both"/>
        <w:rPr>
          <w:rFonts w:ascii="Arial Narrow" w:hAnsi="Arial Narrow" w:cs="Arial Narrow"/>
          <w:color w:val="000000"/>
        </w:rPr>
      </w:pPr>
      <w:r w:rsidRPr="00904BFC">
        <w:rPr>
          <w:rFonts w:ascii="Arial Narrow" w:hAnsi="Arial Narrow" w:cs="Arial Narrow"/>
          <w:color w:val="000000"/>
        </w:rPr>
        <w:lastRenderedPageBreak/>
        <w:t xml:space="preserve">Pramen: </w:t>
      </w:r>
      <w:r>
        <w:rPr>
          <w:rFonts w:ascii="Arial Narrow" w:hAnsi="Arial Narrow" w:cs="Arial Narrow"/>
          <w:color w:val="000000"/>
        </w:rPr>
        <w:t>MSSF – monitorovací systém strukturálních fondů</w:t>
      </w:r>
    </w:p>
    <w:p w14:paraId="43F5890D" w14:textId="2BB20373" w:rsidR="00C96FD7" w:rsidRPr="00E91A02" w:rsidRDefault="00AE62A7" w:rsidP="00C96FD7">
      <w:pPr>
        <w:jc w:val="both"/>
        <w:rPr>
          <w:rFonts w:ascii="Arial Narrow" w:hAnsi="Arial Narrow" w:cs="Arial Narrow"/>
          <w:b/>
          <w:i/>
        </w:rPr>
      </w:pPr>
      <w:r>
        <w:rPr>
          <w:rFonts w:ascii="Arial Narrow" w:hAnsi="Arial Narrow" w:cs="Arial Narrow"/>
          <w:b/>
          <w:i/>
        </w:rPr>
        <w:t xml:space="preserve">Tab. </w:t>
      </w:r>
      <w:r w:rsidR="00B85472">
        <w:rPr>
          <w:rFonts w:ascii="Arial Narrow" w:hAnsi="Arial Narrow" w:cs="Arial Narrow"/>
          <w:b/>
          <w:i/>
        </w:rPr>
        <w:t>30</w:t>
      </w:r>
      <w:r>
        <w:rPr>
          <w:rFonts w:ascii="Arial Narrow" w:hAnsi="Arial Narrow" w:cs="Arial Narrow"/>
          <w:b/>
          <w:i/>
        </w:rPr>
        <w:t xml:space="preserve">  </w:t>
      </w:r>
      <w:r w:rsidR="00C96FD7">
        <w:rPr>
          <w:rFonts w:ascii="Arial Narrow" w:hAnsi="Arial Narrow" w:cs="Arial Narrow"/>
          <w:b/>
          <w:i/>
        </w:rPr>
        <w:t xml:space="preserve"> Dotace do vzdělávání z IROP v SO ORP Rychnov n. K. v letech 2016-2020 dle jednotlivých projektů</w:t>
      </w:r>
    </w:p>
    <w:tbl>
      <w:tblPr>
        <w:tblStyle w:val="Mkatabulky"/>
        <w:tblW w:w="9062" w:type="dxa"/>
        <w:tblLook w:val="04A0" w:firstRow="1" w:lastRow="0" w:firstColumn="1" w:lastColumn="0" w:noHBand="0" w:noVBand="1"/>
      </w:tblPr>
      <w:tblGrid>
        <w:gridCol w:w="1413"/>
        <w:gridCol w:w="1417"/>
        <w:gridCol w:w="3119"/>
        <w:gridCol w:w="1417"/>
        <w:gridCol w:w="1696"/>
      </w:tblGrid>
      <w:tr w:rsidR="00C96FD7" w:rsidRPr="00A47780" w14:paraId="0B91E4C9" w14:textId="77777777" w:rsidTr="00A47780">
        <w:trPr>
          <w:trHeight w:val="300"/>
        </w:trPr>
        <w:tc>
          <w:tcPr>
            <w:tcW w:w="1413" w:type="dxa"/>
            <w:noWrap/>
            <w:hideMark/>
          </w:tcPr>
          <w:p w14:paraId="03400E26" w14:textId="77777777" w:rsidR="004754E2" w:rsidRPr="00A47780" w:rsidRDefault="004754E2" w:rsidP="004754E2">
            <w:pPr>
              <w:spacing w:after="0" w:line="240" w:lineRule="auto"/>
              <w:rPr>
                <w:rFonts w:ascii="Arial Narrow" w:hAnsi="Arial Narrow"/>
                <w:b/>
                <w:color w:val="000000"/>
                <w:sz w:val="20"/>
                <w:szCs w:val="20"/>
                <w:lang w:eastAsia="cs-CZ"/>
              </w:rPr>
            </w:pPr>
            <w:r w:rsidRPr="00A47780">
              <w:rPr>
                <w:rFonts w:ascii="Arial Narrow" w:hAnsi="Arial Narrow"/>
                <w:b/>
                <w:color w:val="000000"/>
                <w:sz w:val="20"/>
                <w:szCs w:val="20"/>
                <w:lang w:eastAsia="cs-CZ"/>
              </w:rPr>
              <w:t>Výzva</w:t>
            </w:r>
          </w:p>
        </w:tc>
        <w:tc>
          <w:tcPr>
            <w:tcW w:w="1417" w:type="dxa"/>
            <w:hideMark/>
          </w:tcPr>
          <w:p w14:paraId="4B6B7151" w14:textId="77777777" w:rsidR="004754E2" w:rsidRPr="00A47780" w:rsidRDefault="004754E2" w:rsidP="004754E2">
            <w:pPr>
              <w:spacing w:after="0" w:line="240" w:lineRule="auto"/>
              <w:rPr>
                <w:rFonts w:ascii="Arial Narrow" w:hAnsi="Arial Narrow"/>
                <w:b/>
                <w:color w:val="000000"/>
                <w:sz w:val="20"/>
                <w:szCs w:val="20"/>
                <w:lang w:eastAsia="cs-CZ"/>
              </w:rPr>
            </w:pPr>
            <w:r w:rsidRPr="00A47780">
              <w:rPr>
                <w:rFonts w:ascii="Arial Narrow" w:hAnsi="Arial Narrow"/>
                <w:b/>
                <w:color w:val="000000"/>
                <w:sz w:val="20"/>
                <w:szCs w:val="20"/>
                <w:lang w:eastAsia="cs-CZ"/>
              </w:rPr>
              <w:t xml:space="preserve">Žadatel </w:t>
            </w:r>
          </w:p>
        </w:tc>
        <w:tc>
          <w:tcPr>
            <w:tcW w:w="3119" w:type="dxa"/>
            <w:hideMark/>
          </w:tcPr>
          <w:p w14:paraId="73E6FC07" w14:textId="77777777" w:rsidR="004754E2" w:rsidRPr="00A47780" w:rsidRDefault="004754E2" w:rsidP="004754E2">
            <w:pPr>
              <w:spacing w:after="0" w:line="240" w:lineRule="auto"/>
              <w:rPr>
                <w:rFonts w:ascii="Arial Narrow" w:hAnsi="Arial Narrow"/>
                <w:b/>
                <w:color w:val="000000"/>
                <w:sz w:val="20"/>
                <w:szCs w:val="20"/>
                <w:lang w:eastAsia="cs-CZ"/>
              </w:rPr>
            </w:pPr>
            <w:r w:rsidRPr="00A47780">
              <w:rPr>
                <w:rFonts w:ascii="Arial Narrow" w:hAnsi="Arial Narrow"/>
                <w:b/>
                <w:color w:val="000000"/>
                <w:sz w:val="20"/>
                <w:szCs w:val="20"/>
                <w:lang w:eastAsia="cs-CZ"/>
              </w:rPr>
              <w:t xml:space="preserve">Projekt </w:t>
            </w:r>
          </w:p>
        </w:tc>
        <w:tc>
          <w:tcPr>
            <w:tcW w:w="1417" w:type="dxa"/>
            <w:noWrap/>
            <w:hideMark/>
          </w:tcPr>
          <w:p w14:paraId="7F5F93F2" w14:textId="7D3BC6AD" w:rsidR="004754E2" w:rsidRPr="00A47780" w:rsidRDefault="004754E2" w:rsidP="004754E2">
            <w:pPr>
              <w:spacing w:after="0" w:line="240" w:lineRule="auto"/>
              <w:rPr>
                <w:rFonts w:ascii="Arial Narrow" w:hAnsi="Arial Narrow"/>
                <w:b/>
                <w:color w:val="000000"/>
                <w:sz w:val="20"/>
                <w:szCs w:val="20"/>
                <w:lang w:eastAsia="cs-CZ"/>
              </w:rPr>
            </w:pPr>
            <w:r w:rsidRPr="00A47780">
              <w:rPr>
                <w:rFonts w:ascii="Arial Narrow" w:hAnsi="Arial Narrow"/>
                <w:b/>
                <w:color w:val="000000"/>
                <w:sz w:val="20"/>
                <w:szCs w:val="20"/>
                <w:lang w:eastAsia="cs-CZ"/>
              </w:rPr>
              <w:t xml:space="preserve">Výdaje </w:t>
            </w:r>
            <w:r w:rsidR="00AE62A7" w:rsidRPr="00A47780">
              <w:rPr>
                <w:rFonts w:ascii="Arial Narrow" w:hAnsi="Arial Narrow"/>
                <w:b/>
                <w:color w:val="000000"/>
                <w:sz w:val="20"/>
                <w:szCs w:val="20"/>
                <w:lang w:eastAsia="cs-CZ"/>
              </w:rPr>
              <w:t>(</w:t>
            </w:r>
            <w:r w:rsidR="00893C4B" w:rsidRPr="00A47780">
              <w:rPr>
                <w:rFonts w:ascii="Arial Narrow" w:hAnsi="Arial Narrow"/>
                <w:b/>
                <w:color w:val="000000"/>
                <w:sz w:val="20"/>
                <w:szCs w:val="20"/>
                <w:lang w:eastAsia="cs-CZ"/>
              </w:rPr>
              <w:t>Kč</w:t>
            </w:r>
            <w:r w:rsidR="00AE62A7" w:rsidRPr="00A47780">
              <w:rPr>
                <w:rFonts w:ascii="Arial Narrow" w:hAnsi="Arial Narrow"/>
                <w:b/>
                <w:color w:val="000000"/>
                <w:sz w:val="20"/>
                <w:szCs w:val="20"/>
                <w:lang w:eastAsia="cs-CZ"/>
              </w:rPr>
              <w:t>)</w:t>
            </w:r>
          </w:p>
        </w:tc>
        <w:tc>
          <w:tcPr>
            <w:tcW w:w="1696" w:type="dxa"/>
            <w:noWrap/>
            <w:hideMark/>
          </w:tcPr>
          <w:p w14:paraId="10BBB16A" w14:textId="249CEC1F" w:rsidR="004754E2" w:rsidRPr="00A47780" w:rsidRDefault="004754E2" w:rsidP="004754E2">
            <w:pPr>
              <w:spacing w:after="0" w:line="240" w:lineRule="auto"/>
              <w:rPr>
                <w:rFonts w:ascii="Arial Narrow" w:hAnsi="Arial Narrow"/>
                <w:b/>
                <w:color w:val="000000"/>
                <w:sz w:val="20"/>
                <w:szCs w:val="20"/>
                <w:lang w:eastAsia="cs-CZ"/>
              </w:rPr>
            </w:pPr>
            <w:r w:rsidRPr="00A47780">
              <w:rPr>
                <w:rFonts w:ascii="Arial Narrow" w:hAnsi="Arial Narrow"/>
                <w:b/>
                <w:color w:val="000000"/>
                <w:sz w:val="20"/>
                <w:szCs w:val="20"/>
                <w:lang w:eastAsia="cs-CZ"/>
              </w:rPr>
              <w:t>Dotace EU</w:t>
            </w:r>
            <w:r w:rsidR="00AE62A7" w:rsidRPr="00A47780">
              <w:rPr>
                <w:rFonts w:ascii="Arial Narrow" w:hAnsi="Arial Narrow"/>
                <w:b/>
                <w:color w:val="000000"/>
                <w:sz w:val="20"/>
                <w:szCs w:val="20"/>
                <w:lang w:eastAsia="cs-CZ"/>
              </w:rPr>
              <w:t xml:space="preserve"> (</w:t>
            </w:r>
            <w:r w:rsidR="00893C4B" w:rsidRPr="00A47780">
              <w:rPr>
                <w:rFonts w:ascii="Arial Narrow" w:hAnsi="Arial Narrow"/>
                <w:b/>
                <w:color w:val="000000"/>
                <w:sz w:val="20"/>
                <w:szCs w:val="20"/>
                <w:lang w:eastAsia="cs-CZ"/>
              </w:rPr>
              <w:t>Kč</w:t>
            </w:r>
            <w:r w:rsidR="00AE62A7" w:rsidRPr="00A47780">
              <w:rPr>
                <w:rFonts w:ascii="Arial Narrow" w:hAnsi="Arial Narrow"/>
                <w:b/>
                <w:color w:val="000000"/>
                <w:sz w:val="20"/>
                <w:szCs w:val="20"/>
                <w:lang w:eastAsia="cs-CZ"/>
              </w:rPr>
              <w:t>)</w:t>
            </w:r>
          </w:p>
        </w:tc>
      </w:tr>
      <w:tr w:rsidR="004754E2" w:rsidRPr="00A47780" w14:paraId="1FA946C4" w14:textId="77777777" w:rsidTr="00A47780">
        <w:trPr>
          <w:trHeight w:val="600"/>
        </w:trPr>
        <w:tc>
          <w:tcPr>
            <w:tcW w:w="1413" w:type="dxa"/>
            <w:noWrap/>
            <w:hideMark/>
          </w:tcPr>
          <w:p w14:paraId="7702AC1D"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3C91BE1C"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ZŠ Solnice</w:t>
            </w:r>
          </w:p>
        </w:tc>
        <w:tc>
          <w:tcPr>
            <w:tcW w:w="3119" w:type="dxa"/>
            <w:hideMark/>
          </w:tcPr>
          <w:p w14:paraId="3E370F77"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Modernizace vybavení učebny informatiky pro zkvalitnění výuky</w:t>
            </w:r>
          </w:p>
        </w:tc>
        <w:tc>
          <w:tcPr>
            <w:tcW w:w="1417" w:type="dxa"/>
            <w:noWrap/>
            <w:hideMark/>
          </w:tcPr>
          <w:p w14:paraId="61591328"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833 002 </w:t>
            </w:r>
          </w:p>
        </w:tc>
        <w:tc>
          <w:tcPr>
            <w:tcW w:w="1696" w:type="dxa"/>
            <w:noWrap/>
            <w:hideMark/>
          </w:tcPr>
          <w:p w14:paraId="3140D7F3"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791 352 </w:t>
            </w:r>
          </w:p>
        </w:tc>
      </w:tr>
      <w:tr w:rsidR="004754E2" w:rsidRPr="00A47780" w14:paraId="71E3C00D" w14:textId="77777777" w:rsidTr="00A47780">
        <w:trPr>
          <w:trHeight w:val="300"/>
        </w:trPr>
        <w:tc>
          <w:tcPr>
            <w:tcW w:w="1413" w:type="dxa"/>
            <w:noWrap/>
            <w:hideMark/>
          </w:tcPr>
          <w:p w14:paraId="3C0C9D9A"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4B06F2F6"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ZŠ Solnice</w:t>
            </w:r>
          </w:p>
        </w:tc>
        <w:tc>
          <w:tcPr>
            <w:tcW w:w="3119" w:type="dxa"/>
            <w:hideMark/>
          </w:tcPr>
          <w:p w14:paraId="64A3B549"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Podpora řemesel na ZŠ Solnice a vybavení učebny fyziky</w:t>
            </w:r>
          </w:p>
        </w:tc>
        <w:tc>
          <w:tcPr>
            <w:tcW w:w="1417" w:type="dxa"/>
            <w:noWrap/>
            <w:hideMark/>
          </w:tcPr>
          <w:p w14:paraId="776E9D43"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1 046 521 </w:t>
            </w:r>
          </w:p>
        </w:tc>
        <w:tc>
          <w:tcPr>
            <w:tcW w:w="1696" w:type="dxa"/>
            <w:noWrap/>
            <w:hideMark/>
          </w:tcPr>
          <w:p w14:paraId="69941B2F"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994 195 </w:t>
            </w:r>
          </w:p>
        </w:tc>
      </w:tr>
      <w:tr w:rsidR="004754E2" w:rsidRPr="00A47780" w14:paraId="7D7E26E6" w14:textId="77777777" w:rsidTr="00A47780">
        <w:trPr>
          <w:trHeight w:val="300"/>
        </w:trPr>
        <w:tc>
          <w:tcPr>
            <w:tcW w:w="1413" w:type="dxa"/>
            <w:noWrap/>
            <w:hideMark/>
          </w:tcPr>
          <w:p w14:paraId="494B94BB"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739593E3"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Obec Záměl</w:t>
            </w:r>
          </w:p>
        </w:tc>
        <w:tc>
          <w:tcPr>
            <w:tcW w:w="3119" w:type="dxa"/>
            <w:hideMark/>
          </w:tcPr>
          <w:p w14:paraId="4C575005"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Multimediální učebna pro výuku jazyků pro ZŠ a MŠ Záměl</w:t>
            </w:r>
          </w:p>
        </w:tc>
        <w:tc>
          <w:tcPr>
            <w:tcW w:w="1417" w:type="dxa"/>
            <w:noWrap/>
            <w:hideMark/>
          </w:tcPr>
          <w:p w14:paraId="4CA5A0AA"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1 191 000 </w:t>
            </w:r>
          </w:p>
        </w:tc>
        <w:tc>
          <w:tcPr>
            <w:tcW w:w="1696" w:type="dxa"/>
            <w:noWrap/>
            <w:hideMark/>
          </w:tcPr>
          <w:p w14:paraId="0911733A"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1 131 450 </w:t>
            </w:r>
          </w:p>
        </w:tc>
      </w:tr>
      <w:tr w:rsidR="004754E2" w:rsidRPr="00A47780" w14:paraId="5488CF8B" w14:textId="77777777" w:rsidTr="00A47780">
        <w:trPr>
          <w:trHeight w:val="300"/>
        </w:trPr>
        <w:tc>
          <w:tcPr>
            <w:tcW w:w="1413" w:type="dxa"/>
            <w:noWrap/>
            <w:hideMark/>
          </w:tcPr>
          <w:p w14:paraId="6BA7338C"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08717494"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Gymnázium F. M. </w:t>
            </w:r>
            <w:proofErr w:type="spellStart"/>
            <w:r w:rsidRPr="00A47780">
              <w:rPr>
                <w:rFonts w:ascii="Arial Narrow" w:hAnsi="Arial Narrow"/>
                <w:color w:val="000000"/>
                <w:sz w:val="20"/>
                <w:szCs w:val="20"/>
                <w:lang w:eastAsia="cs-CZ"/>
              </w:rPr>
              <w:t>Pelcla</w:t>
            </w:r>
            <w:proofErr w:type="spellEnd"/>
          </w:p>
        </w:tc>
        <w:tc>
          <w:tcPr>
            <w:tcW w:w="3119" w:type="dxa"/>
            <w:hideMark/>
          </w:tcPr>
          <w:p w14:paraId="039208D8"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Biologie dětem</w:t>
            </w:r>
          </w:p>
        </w:tc>
        <w:tc>
          <w:tcPr>
            <w:tcW w:w="1417" w:type="dxa"/>
            <w:noWrap/>
            <w:hideMark/>
          </w:tcPr>
          <w:p w14:paraId="1469E6FE"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1 196 000 </w:t>
            </w:r>
          </w:p>
        </w:tc>
        <w:tc>
          <w:tcPr>
            <w:tcW w:w="1696" w:type="dxa"/>
            <w:noWrap/>
            <w:hideMark/>
          </w:tcPr>
          <w:p w14:paraId="3DCF4B4E"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1 136 200 </w:t>
            </w:r>
          </w:p>
        </w:tc>
      </w:tr>
      <w:tr w:rsidR="004754E2" w:rsidRPr="00A47780" w14:paraId="4EE80AC5" w14:textId="77777777" w:rsidTr="00A47780">
        <w:trPr>
          <w:trHeight w:val="300"/>
        </w:trPr>
        <w:tc>
          <w:tcPr>
            <w:tcW w:w="1413" w:type="dxa"/>
            <w:noWrap/>
            <w:hideMark/>
          </w:tcPr>
          <w:p w14:paraId="1F8EEA07"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48B4E2E9"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Obec Skuhrov n. B.</w:t>
            </w:r>
          </w:p>
        </w:tc>
        <w:tc>
          <w:tcPr>
            <w:tcW w:w="3119" w:type="dxa"/>
            <w:hideMark/>
          </w:tcPr>
          <w:p w14:paraId="5E71F2B6"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Rozšíření kapacity MŠ ve Skuhrově nad Bělou.</w:t>
            </w:r>
          </w:p>
        </w:tc>
        <w:tc>
          <w:tcPr>
            <w:tcW w:w="1417" w:type="dxa"/>
            <w:noWrap/>
            <w:hideMark/>
          </w:tcPr>
          <w:p w14:paraId="547929CD"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1 200 000 </w:t>
            </w:r>
          </w:p>
        </w:tc>
        <w:tc>
          <w:tcPr>
            <w:tcW w:w="1696" w:type="dxa"/>
            <w:noWrap/>
            <w:hideMark/>
          </w:tcPr>
          <w:p w14:paraId="474576B6"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1 140 000 </w:t>
            </w:r>
          </w:p>
        </w:tc>
      </w:tr>
      <w:tr w:rsidR="004754E2" w:rsidRPr="00A47780" w14:paraId="303DA97A" w14:textId="77777777" w:rsidTr="00A47780">
        <w:trPr>
          <w:trHeight w:val="300"/>
        </w:trPr>
        <w:tc>
          <w:tcPr>
            <w:tcW w:w="1413" w:type="dxa"/>
            <w:noWrap/>
            <w:hideMark/>
          </w:tcPr>
          <w:p w14:paraId="36F1FB90"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7C4C8E8A"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Obec </w:t>
            </w:r>
            <w:proofErr w:type="spellStart"/>
            <w:r w:rsidRPr="00A47780">
              <w:rPr>
                <w:rFonts w:ascii="Arial Narrow" w:hAnsi="Arial Narrow"/>
                <w:color w:val="000000"/>
                <w:sz w:val="20"/>
                <w:szCs w:val="20"/>
                <w:lang w:eastAsia="cs-CZ"/>
              </w:rPr>
              <w:t>Synkov</w:t>
            </w:r>
            <w:proofErr w:type="spellEnd"/>
            <w:r w:rsidRPr="00A47780">
              <w:rPr>
                <w:rFonts w:ascii="Arial Narrow" w:hAnsi="Arial Narrow"/>
                <w:color w:val="000000"/>
                <w:sz w:val="20"/>
                <w:szCs w:val="20"/>
                <w:lang w:eastAsia="cs-CZ"/>
              </w:rPr>
              <w:t>-Slemeno</w:t>
            </w:r>
          </w:p>
        </w:tc>
        <w:tc>
          <w:tcPr>
            <w:tcW w:w="3119" w:type="dxa"/>
            <w:hideMark/>
          </w:tcPr>
          <w:p w14:paraId="20052C10"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Výstavba přístupových ploch u školy </w:t>
            </w:r>
            <w:proofErr w:type="spellStart"/>
            <w:proofErr w:type="gramStart"/>
            <w:r w:rsidRPr="00A47780">
              <w:rPr>
                <w:rFonts w:ascii="Arial Narrow" w:hAnsi="Arial Narrow"/>
                <w:color w:val="000000"/>
                <w:sz w:val="20"/>
                <w:szCs w:val="20"/>
                <w:lang w:eastAsia="cs-CZ"/>
              </w:rPr>
              <w:t>Synkov</w:t>
            </w:r>
            <w:proofErr w:type="spellEnd"/>
            <w:r w:rsidRPr="00A47780">
              <w:rPr>
                <w:rFonts w:ascii="Arial Narrow" w:hAnsi="Arial Narrow"/>
                <w:color w:val="000000"/>
                <w:sz w:val="20"/>
                <w:szCs w:val="20"/>
                <w:lang w:eastAsia="cs-CZ"/>
              </w:rPr>
              <w:t xml:space="preserve"> - Slemeno</w:t>
            </w:r>
            <w:proofErr w:type="gramEnd"/>
          </w:p>
        </w:tc>
        <w:tc>
          <w:tcPr>
            <w:tcW w:w="1417" w:type="dxa"/>
            <w:noWrap/>
            <w:hideMark/>
          </w:tcPr>
          <w:p w14:paraId="017812E5"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1 255 685 </w:t>
            </w:r>
          </w:p>
        </w:tc>
        <w:tc>
          <w:tcPr>
            <w:tcW w:w="1696" w:type="dxa"/>
            <w:noWrap/>
            <w:hideMark/>
          </w:tcPr>
          <w:p w14:paraId="76798DB1"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1 192 901 </w:t>
            </w:r>
          </w:p>
        </w:tc>
      </w:tr>
      <w:tr w:rsidR="004754E2" w:rsidRPr="00A47780" w14:paraId="538E60EE" w14:textId="77777777" w:rsidTr="00A47780">
        <w:trPr>
          <w:trHeight w:val="900"/>
        </w:trPr>
        <w:tc>
          <w:tcPr>
            <w:tcW w:w="1413" w:type="dxa"/>
            <w:noWrap/>
            <w:hideMark/>
          </w:tcPr>
          <w:p w14:paraId="489B7B2C"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0FD11643"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Obec Záměl</w:t>
            </w:r>
          </w:p>
        </w:tc>
        <w:tc>
          <w:tcPr>
            <w:tcW w:w="3119" w:type="dxa"/>
            <w:hideMark/>
          </w:tcPr>
          <w:p w14:paraId="634FC28F"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Zkvalitnění výuky Základní školy v obci </w:t>
            </w:r>
            <w:proofErr w:type="gramStart"/>
            <w:r w:rsidRPr="00A47780">
              <w:rPr>
                <w:rFonts w:ascii="Arial Narrow" w:hAnsi="Arial Narrow"/>
                <w:color w:val="000000"/>
                <w:sz w:val="20"/>
                <w:szCs w:val="20"/>
                <w:lang w:eastAsia="cs-CZ"/>
              </w:rPr>
              <w:t>Záměl - vytvoření</w:t>
            </w:r>
            <w:proofErr w:type="gramEnd"/>
            <w:r w:rsidRPr="00A47780">
              <w:rPr>
                <w:rFonts w:ascii="Arial Narrow" w:hAnsi="Arial Narrow"/>
                <w:color w:val="000000"/>
                <w:sz w:val="20"/>
                <w:szCs w:val="20"/>
                <w:lang w:eastAsia="cs-CZ"/>
              </w:rPr>
              <w:t xml:space="preserve"> odborné učebny praktické gramotnosti a stavební úpravy bezbariérovosti</w:t>
            </w:r>
          </w:p>
        </w:tc>
        <w:tc>
          <w:tcPr>
            <w:tcW w:w="1417" w:type="dxa"/>
            <w:noWrap/>
            <w:hideMark/>
          </w:tcPr>
          <w:p w14:paraId="05E7C6F6"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2 367 864 </w:t>
            </w:r>
          </w:p>
        </w:tc>
        <w:tc>
          <w:tcPr>
            <w:tcW w:w="1696" w:type="dxa"/>
            <w:noWrap/>
            <w:hideMark/>
          </w:tcPr>
          <w:p w14:paraId="27C88B22"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2 249 471 </w:t>
            </w:r>
          </w:p>
        </w:tc>
      </w:tr>
      <w:tr w:rsidR="004754E2" w:rsidRPr="00A47780" w14:paraId="16920484" w14:textId="77777777" w:rsidTr="00A47780">
        <w:trPr>
          <w:trHeight w:val="600"/>
        </w:trPr>
        <w:tc>
          <w:tcPr>
            <w:tcW w:w="1413" w:type="dxa"/>
            <w:noWrap/>
            <w:hideMark/>
          </w:tcPr>
          <w:p w14:paraId="1829728A"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091BD714"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Město Vamberk</w:t>
            </w:r>
          </w:p>
        </w:tc>
        <w:tc>
          <w:tcPr>
            <w:tcW w:w="3119" w:type="dxa"/>
            <w:hideMark/>
          </w:tcPr>
          <w:p w14:paraId="0C16BD8F"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Rekonstrukce objektu školních dílen ZŠ Vamberk včetně zajištění bezbariérovosti</w:t>
            </w:r>
          </w:p>
        </w:tc>
        <w:tc>
          <w:tcPr>
            <w:tcW w:w="1417" w:type="dxa"/>
            <w:noWrap/>
            <w:hideMark/>
          </w:tcPr>
          <w:p w14:paraId="5F72DFA1"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2 496 583 </w:t>
            </w:r>
          </w:p>
        </w:tc>
        <w:tc>
          <w:tcPr>
            <w:tcW w:w="1696" w:type="dxa"/>
            <w:noWrap/>
            <w:hideMark/>
          </w:tcPr>
          <w:p w14:paraId="54FA04AB"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2 371 754 </w:t>
            </w:r>
          </w:p>
        </w:tc>
      </w:tr>
      <w:tr w:rsidR="004754E2" w:rsidRPr="00A47780" w14:paraId="5837B42A" w14:textId="77777777" w:rsidTr="00A47780">
        <w:trPr>
          <w:trHeight w:val="600"/>
        </w:trPr>
        <w:tc>
          <w:tcPr>
            <w:tcW w:w="1413" w:type="dxa"/>
            <w:noWrap/>
            <w:hideMark/>
          </w:tcPr>
          <w:p w14:paraId="7AC4011C"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SPLAV-IROP</w:t>
            </w:r>
          </w:p>
        </w:tc>
        <w:tc>
          <w:tcPr>
            <w:tcW w:w="1417" w:type="dxa"/>
            <w:hideMark/>
          </w:tcPr>
          <w:p w14:paraId="4C6B821D"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Město Vamberk</w:t>
            </w:r>
          </w:p>
        </w:tc>
        <w:tc>
          <w:tcPr>
            <w:tcW w:w="3119" w:type="dxa"/>
            <w:hideMark/>
          </w:tcPr>
          <w:p w14:paraId="536B5E96"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Modernizace učebny chemie včetně zajištění bezbariérovosti ZŠ Vamberk</w:t>
            </w:r>
          </w:p>
        </w:tc>
        <w:tc>
          <w:tcPr>
            <w:tcW w:w="1417" w:type="dxa"/>
            <w:noWrap/>
            <w:hideMark/>
          </w:tcPr>
          <w:p w14:paraId="59188857"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2 499 705 </w:t>
            </w:r>
          </w:p>
        </w:tc>
        <w:tc>
          <w:tcPr>
            <w:tcW w:w="1696" w:type="dxa"/>
            <w:noWrap/>
            <w:hideMark/>
          </w:tcPr>
          <w:p w14:paraId="1D33685F"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2 374 720 </w:t>
            </w:r>
          </w:p>
        </w:tc>
      </w:tr>
      <w:tr w:rsidR="00FA1C31" w:rsidRPr="00A47780" w14:paraId="30F23251" w14:textId="77777777" w:rsidTr="00A47780">
        <w:trPr>
          <w:trHeight w:val="600"/>
        </w:trPr>
        <w:tc>
          <w:tcPr>
            <w:tcW w:w="1413" w:type="dxa"/>
            <w:noWrap/>
            <w:hideMark/>
          </w:tcPr>
          <w:p w14:paraId="6C079D2D"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IROP</w:t>
            </w:r>
          </w:p>
        </w:tc>
        <w:tc>
          <w:tcPr>
            <w:tcW w:w="1417" w:type="dxa"/>
            <w:hideMark/>
          </w:tcPr>
          <w:p w14:paraId="7B25B317"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Obec Potštejn</w:t>
            </w:r>
          </w:p>
        </w:tc>
        <w:tc>
          <w:tcPr>
            <w:tcW w:w="3119" w:type="dxa"/>
            <w:hideMark/>
          </w:tcPr>
          <w:p w14:paraId="70548159"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Vybudování odborných učeben, vyřešení bezbariérovosti ZŠ Potštejn</w:t>
            </w:r>
          </w:p>
        </w:tc>
        <w:tc>
          <w:tcPr>
            <w:tcW w:w="1417" w:type="dxa"/>
            <w:noWrap/>
            <w:hideMark/>
          </w:tcPr>
          <w:p w14:paraId="74F3273E"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7 253 921 </w:t>
            </w:r>
          </w:p>
        </w:tc>
        <w:tc>
          <w:tcPr>
            <w:tcW w:w="1696" w:type="dxa"/>
            <w:noWrap/>
            <w:hideMark/>
          </w:tcPr>
          <w:p w14:paraId="2F3575BA"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6 165 833 </w:t>
            </w:r>
          </w:p>
        </w:tc>
      </w:tr>
      <w:tr w:rsidR="00FA1C31" w:rsidRPr="00A47780" w14:paraId="5ABBFBD1" w14:textId="77777777" w:rsidTr="00A47780">
        <w:trPr>
          <w:trHeight w:val="600"/>
        </w:trPr>
        <w:tc>
          <w:tcPr>
            <w:tcW w:w="1413" w:type="dxa"/>
            <w:noWrap/>
            <w:hideMark/>
          </w:tcPr>
          <w:p w14:paraId="56812DC8"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IROP</w:t>
            </w:r>
          </w:p>
        </w:tc>
        <w:tc>
          <w:tcPr>
            <w:tcW w:w="1417" w:type="dxa"/>
            <w:hideMark/>
          </w:tcPr>
          <w:p w14:paraId="34C64220"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ZŠ Javornická, Rychnov </w:t>
            </w:r>
            <w:proofErr w:type="spellStart"/>
            <w:r w:rsidRPr="00A47780">
              <w:rPr>
                <w:rFonts w:ascii="Arial Narrow" w:hAnsi="Arial Narrow"/>
                <w:color w:val="000000"/>
                <w:sz w:val="20"/>
                <w:szCs w:val="20"/>
                <w:lang w:eastAsia="cs-CZ"/>
              </w:rPr>
              <w:t>n.K</w:t>
            </w:r>
            <w:proofErr w:type="spellEnd"/>
            <w:r w:rsidRPr="00A47780">
              <w:rPr>
                <w:rFonts w:ascii="Arial Narrow" w:hAnsi="Arial Narrow"/>
                <w:color w:val="000000"/>
                <w:sz w:val="20"/>
                <w:szCs w:val="20"/>
                <w:lang w:eastAsia="cs-CZ"/>
              </w:rPr>
              <w:t>.</w:t>
            </w:r>
          </w:p>
        </w:tc>
        <w:tc>
          <w:tcPr>
            <w:tcW w:w="3119" w:type="dxa"/>
            <w:hideMark/>
          </w:tcPr>
          <w:p w14:paraId="34E391C1" w14:textId="183483A4"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Cesta za </w:t>
            </w:r>
            <w:proofErr w:type="gramStart"/>
            <w:r w:rsidRPr="00A47780">
              <w:rPr>
                <w:rFonts w:ascii="Arial Narrow" w:hAnsi="Arial Narrow"/>
                <w:color w:val="000000"/>
                <w:sz w:val="20"/>
                <w:szCs w:val="20"/>
                <w:lang w:eastAsia="cs-CZ"/>
              </w:rPr>
              <w:t>poznáním - zkvalitnění</w:t>
            </w:r>
            <w:proofErr w:type="gramEnd"/>
            <w:r w:rsidRPr="00A47780">
              <w:rPr>
                <w:rFonts w:ascii="Arial Narrow" w:hAnsi="Arial Narrow"/>
                <w:color w:val="000000"/>
                <w:sz w:val="20"/>
                <w:szCs w:val="20"/>
                <w:lang w:eastAsia="cs-CZ"/>
              </w:rPr>
              <w:t xml:space="preserve"> zázemí pro výuku klíčových kompetencí v ZŠ J</w:t>
            </w:r>
            <w:r w:rsidR="004B4E22">
              <w:rPr>
                <w:rFonts w:ascii="Arial Narrow" w:hAnsi="Arial Narrow"/>
                <w:color w:val="000000"/>
                <w:sz w:val="20"/>
                <w:szCs w:val="20"/>
                <w:lang w:eastAsia="cs-CZ"/>
              </w:rPr>
              <w:t>avornická v Rychnově n. K.</w:t>
            </w:r>
          </w:p>
        </w:tc>
        <w:tc>
          <w:tcPr>
            <w:tcW w:w="1417" w:type="dxa"/>
            <w:noWrap/>
            <w:hideMark/>
          </w:tcPr>
          <w:p w14:paraId="195B6192"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9 802 568 </w:t>
            </w:r>
          </w:p>
        </w:tc>
        <w:tc>
          <w:tcPr>
            <w:tcW w:w="1696" w:type="dxa"/>
            <w:noWrap/>
            <w:hideMark/>
          </w:tcPr>
          <w:p w14:paraId="61BAEA50"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8 332 183 </w:t>
            </w:r>
          </w:p>
        </w:tc>
      </w:tr>
      <w:tr w:rsidR="00FA1C31" w:rsidRPr="00A47780" w14:paraId="7B81BEB9" w14:textId="77777777" w:rsidTr="00A47780">
        <w:trPr>
          <w:trHeight w:val="300"/>
        </w:trPr>
        <w:tc>
          <w:tcPr>
            <w:tcW w:w="1413" w:type="dxa"/>
            <w:noWrap/>
            <w:hideMark/>
          </w:tcPr>
          <w:p w14:paraId="78B86B52"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IROP</w:t>
            </w:r>
          </w:p>
        </w:tc>
        <w:tc>
          <w:tcPr>
            <w:tcW w:w="1417" w:type="dxa"/>
            <w:hideMark/>
          </w:tcPr>
          <w:p w14:paraId="55FA264B"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Město Vamberk</w:t>
            </w:r>
          </w:p>
        </w:tc>
        <w:tc>
          <w:tcPr>
            <w:tcW w:w="3119" w:type="dxa"/>
            <w:hideMark/>
          </w:tcPr>
          <w:p w14:paraId="789BEEAC" w14:textId="77777777" w:rsidR="004754E2" w:rsidRPr="00A47780" w:rsidRDefault="004754E2" w:rsidP="004754E2">
            <w:pPr>
              <w:spacing w:after="0" w:line="240" w:lineRule="auto"/>
              <w:rPr>
                <w:rFonts w:ascii="Arial Narrow" w:hAnsi="Arial Narrow"/>
                <w:color w:val="000000"/>
                <w:sz w:val="20"/>
                <w:szCs w:val="20"/>
                <w:lang w:eastAsia="cs-CZ"/>
              </w:rPr>
            </w:pPr>
            <w:r w:rsidRPr="00A47780">
              <w:rPr>
                <w:rFonts w:ascii="Arial Narrow" w:hAnsi="Arial Narrow"/>
                <w:color w:val="000000"/>
                <w:sz w:val="20"/>
                <w:szCs w:val="20"/>
                <w:lang w:eastAsia="cs-CZ"/>
              </w:rPr>
              <w:t>Zvýšení kapacity předškolního vzdělávání ve městě Vamberk</w:t>
            </w:r>
          </w:p>
        </w:tc>
        <w:tc>
          <w:tcPr>
            <w:tcW w:w="1417" w:type="dxa"/>
            <w:noWrap/>
            <w:hideMark/>
          </w:tcPr>
          <w:p w14:paraId="11203E1D"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35 290 413 </w:t>
            </w:r>
          </w:p>
        </w:tc>
        <w:tc>
          <w:tcPr>
            <w:tcW w:w="1696" w:type="dxa"/>
            <w:noWrap/>
            <w:hideMark/>
          </w:tcPr>
          <w:p w14:paraId="1CFB9B4E" w14:textId="77777777" w:rsidR="004754E2" w:rsidRPr="00A47780" w:rsidRDefault="004754E2" w:rsidP="004754E2">
            <w:pPr>
              <w:spacing w:after="0" w:line="240" w:lineRule="auto"/>
              <w:jc w:val="right"/>
              <w:rPr>
                <w:rFonts w:ascii="Arial Narrow" w:hAnsi="Arial Narrow"/>
                <w:color w:val="000000"/>
                <w:sz w:val="20"/>
                <w:szCs w:val="20"/>
                <w:lang w:eastAsia="cs-CZ"/>
              </w:rPr>
            </w:pPr>
            <w:r w:rsidRPr="00A47780">
              <w:rPr>
                <w:rFonts w:ascii="Arial Narrow" w:hAnsi="Arial Narrow"/>
                <w:color w:val="000000"/>
                <w:sz w:val="20"/>
                <w:szCs w:val="20"/>
                <w:lang w:eastAsia="cs-CZ"/>
              </w:rPr>
              <w:t xml:space="preserve">29 996 851 </w:t>
            </w:r>
          </w:p>
        </w:tc>
      </w:tr>
      <w:tr w:rsidR="00C96FD7" w:rsidRPr="00A47780" w14:paraId="41B2CC7E" w14:textId="77777777" w:rsidTr="00A47780">
        <w:trPr>
          <w:trHeight w:val="300"/>
        </w:trPr>
        <w:tc>
          <w:tcPr>
            <w:tcW w:w="1413" w:type="dxa"/>
            <w:noWrap/>
          </w:tcPr>
          <w:p w14:paraId="61B54F2F" w14:textId="3DB6899A" w:rsidR="00C96FD7" w:rsidRPr="00A47780" w:rsidRDefault="00C96FD7" w:rsidP="004754E2">
            <w:pPr>
              <w:spacing w:after="0" w:line="240" w:lineRule="auto"/>
              <w:rPr>
                <w:rFonts w:ascii="Arial Narrow" w:hAnsi="Arial Narrow"/>
                <w:b/>
                <w:color w:val="000000"/>
                <w:sz w:val="20"/>
                <w:szCs w:val="20"/>
                <w:lang w:eastAsia="cs-CZ"/>
              </w:rPr>
            </w:pPr>
            <w:r w:rsidRPr="00A47780">
              <w:rPr>
                <w:rFonts w:ascii="Arial Narrow" w:hAnsi="Arial Narrow"/>
                <w:b/>
                <w:color w:val="000000"/>
                <w:sz w:val="20"/>
                <w:szCs w:val="20"/>
                <w:lang w:eastAsia="cs-CZ"/>
              </w:rPr>
              <w:t>CELKEM</w:t>
            </w:r>
          </w:p>
        </w:tc>
        <w:tc>
          <w:tcPr>
            <w:tcW w:w="1417" w:type="dxa"/>
          </w:tcPr>
          <w:p w14:paraId="03ABA135" w14:textId="77777777" w:rsidR="00C96FD7" w:rsidRPr="00A47780" w:rsidRDefault="00C96FD7" w:rsidP="004754E2">
            <w:pPr>
              <w:spacing w:after="0" w:line="240" w:lineRule="auto"/>
              <w:rPr>
                <w:rFonts w:ascii="Arial Narrow" w:hAnsi="Arial Narrow"/>
                <w:b/>
                <w:color w:val="000000"/>
                <w:sz w:val="20"/>
                <w:szCs w:val="20"/>
                <w:lang w:eastAsia="cs-CZ"/>
              </w:rPr>
            </w:pPr>
          </w:p>
        </w:tc>
        <w:tc>
          <w:tcPr>
            <w:tcW w:w="3119" w:type="dxa"/>
          </w:tcPr>
          <w:p w14:paraId="6A542DA4" w14:textId="77777777" w:rsidR="00C96FD7" w:rsidRPr="00A47780" w:rsidRDefault="00C96FD7" w:rsidP="004754E2">
            <w:pPr>
              <w:spacing w:after="0" w:line="240" w:lineRule="auto"/>
              <w:rPr>
                <w:rFonts w:ascii="Arial Narrow" w:hAnsi="Arial Narrow"/>
                <w:b/>
                <w:color w:val="000000"/>
                <w:sz w:val="20"/>
                <w:szCs w:val="20"/>
                <w:lang w:eastAsia="cs-CZ"/>
              </w:rPr>
            </w:pPr>
          </w:p>
        </w:tc>
        <w:tc>
          <w:tcPr>
            <w:tcW w:w="1417" w:type="dxa"/>
            <w:noWrap/>
          </w:tcPr>
          <w:p w14:paraId="3FDB3929" w14:textId="77777777" w:rsidR="00C96FD7" w:rsidRPr="00A47780" w:rsidRDefault="00C96FD7" w:rsidP="00C96FD7">
            <w:pPr>
              <w:spacing w:after="0" w:line="240" w:lineRule="auto"/>
              <w:jc w:val="right"/>
              <w:rPr>
                <w:rFonts w:ascii="Arial Narrow" w:hAnsi="Arial Narrow"/>
                <w:b/>
                <w:color w:val="000000"/>
                <w:sz w:val="20"/>
                <w:szCs w:val="20"/>
                <w:lang w:eastAsia="cs-CZ"/>
              </w:rPr>
            </w:pPr>
            <w:r w:rsidRPr="00A47780">
              <w:rPr>
                <w:rFonts w:ascii="Arial Narrow" w:hAnsi="Arial Narrow"/>
                <w:b/>
                <w:color w:val="000000"/>
                <w:sz w:val="20"/>
                <w:szCs w:val="20"/>
              </w:rPr>
              <w:t xml:space="preserve">66 433 263 </w:t>
            </w:r>
          </w:p>
          <w:p w14:paraId="3A67E00B" w14:textId="77777777" w:rsidR="00C96FD7" w:rsidRPr="00A47780" w:rsidRDefault="00C96FD7" w:rsidP="004754E2">
            <w:pPr>
              <w:spacing w:after="0" w:line="240" w:lineRule="auto"/>
              <w:jc w:val="right"/>
              <w:rPr>
                <w:rFonts w:ascii="Arial Narrow" w:hAnsi="Arial Narrow"/>
                <w:b/>
                <w:color w:val="000000"/>
                <w:sz w:val="20"/>
                <w:szCs w:val="20"/>
                <w:lang w:eastAsia="cs-CZ"/>
              </w:rPr>
            </w:pPr>
          </w:p>
        </w:tc>
        <w:tc>
          <w:tcPr>
            <w:tcW w:w="1696" w:type="dxa"/>
            <w:noWrap/>
          </w:tcPr>
          <w:p w14:paraId="0638EDF1" w14:textId="77777777" w:rsidR="00C96FD7" w:rsidRPr="00A47780" w:rsidRDefault="00C96FD7" w:rsidP="00C96FD7">
            <w:pPr>
              <w:spacing w:after="0" w:line="240" w:lineRule="auto"/>
              <w:jc w:val="right"/>
              <w:rPr>
                <w:rFonts w:ascii="Arial Narrow" w:hAnsi="Arial Narrow"/>
                <w:b/>
                <w:color w:val="000000"/>
                <w:sz w:val="20"/>
                <w:szCs w:val="20"/>
                <w:lang w:eastAsia="cs-CZ"/>
              </w:rPr>
            </w:pPr>
            <w:r w:rsidRPr="00A47780">
              <w:rPr>
                <w:rFonts w:ascii="Arial Narrow" w:hAnsi="Arial Narrow"/>
                <w:b/>
                <w:color w:val="000000"/>
                <w:sz w:val="20"/>
                <w:szCs w:val="20"/>
              </w:rPr>
              <w:t xml:space="preserve">57 876 909 </w:t>
            </w:r>
          </w:p>
          <w:p w14:paraId="3E0ADC50" w14:textId="77777777" w:rsidR="00C96FD7" w:rsidRPr="00A47780" w:rsidRDefault="00C96FD7" w:rsidP="004754E2">
            <w:pPr>
              <w:spacing w:after="0" w:line="240" w:lineRule="auto"/>
              <w:jc w:val="right"/>
              <w:rPr>
                <w:rFonts w:ascii="Arial Narrow" w:hAnsi="Arial Narrow"/>
                <w:b/>
                <w:color w:val="000000"/>
                <w:sz w:val="20"/>
                <w:szCs w:val="20"/>
                <w:lang w:eastAsia="cs-CZ"/>
              </w:rPr>
            </w:pPr>
          </w:p>
        </w:tc>
      </w:tr>
    </w:tbl>
    <w:p w14:paraId="38BA60B5" w14:textId="77777777" w:rsidR="004457E0" w:rsidRPr="00904BFC" w:rsidRDefault="004457E0" w:rsidP="004457E0">
      <w:pPr>
        <w:jc w:val="both"/>
        <w:rPr>
          <w:rFonts w:ascii="Arial Narrow" w:hAnsi="Arial Narrow" w:cs="Arial Narrow"/>
          <w:color w:val="000000"/>
        </w:rPr>
      </w:pPr>
      <w:r w:rsidRPr="00904BFC">
        <w:rPr>
          <w:rFonts w:ascii="Arial Narrow" w:hAnsi="Arial Narrow" w:cs="Arial Narrow"/>
          <w:color w:val="000000"/>
        </w:rPr>
        <w:t xml:space="preserve">Pramen: </w:t>
      </w:r>
      <w:r>
        <w:rPr>
          <w:rFonts w:ascii="Arial Narrow" w:hAnsi="Arial Narrow" w:cs="Arial Narrow"/>
          <w:color w:val="000000"/>
        </w:rPr>
        <w:t>MSSF – monitorovací systém strukturálních fondů</w:t>
      </w:r>
    </w:p>
    <w:p w14:paraId="090F4DCD" w14:textId="673B1E4E" w:rsidR="00231ED0" w:rsidRPr="00904BFC" w:rsidRDefault="00053C14" w:rsidP="005F2698">
      <w:pPr>
        <w:spacing w:after="120" w:line="288" w:lineRule="auto"/>
        <w:jc w:val="both"/>
        <w:rPr>
          <w:rFonts w:ascii="Arial Narrow" w:hAnsi="Arial Narrow" w:cs="Arial Narrow"/>
        </w:rPr>
      </w:pPr>
      <w:r>
        <w:rPr>
          <w:rFonts w:ascii="Arial Narrow" w:hAnsi="Arial Narrow" w:cs="Arial Narrow"/>
        </w:rPr>
        <w:t>V</w:t>
      </w:r>
      <w:r w:rsidR="00BF65A8">
        <w:rPr>
          <w:rFonts w:ascii="Arial Narrow" w:hAnsi="Arial Narrow" w:cs="Arial Narrow"/>
        </w:rPr>
        <w:t xml:space="preserve"> </w:t>
      </w:r>
      <w:r w:rsidR="00E8693D">
        <w:rPr>
          <w:rFonts w:ascii="Arial Narrow" w:hAnsi="Arial Narrow" w:cs="Arial Narrow"/>
        </w:rPr>
        <w:t xml:space="preserve">letech </w:t>
      </w:r>
      <w:proofErr w:type="gramStart"/>
      <w:r w:rsidR="00E8693D">
        <w:rPr>
          <w:rFonts w:ascii="Arial Narrow" w:hAnsi="Arial Narrow" w:cs="Arial Narrow"/>
        </w:rPr>
        <w:t>2010 – 2015</w:t>
      </w:r>
      <w:proofErr w:type="gramEnd"/>
      <w:r w:rsidR="00E8693D">
        <w:rPr>
          <w:rFonts w:ascii="Arial Narrow" w:hAnsi="Arial Narrow" w:cs="Arial Narrow"/>
        </w:rPr>
        <w:t xml:space="preserve"> </w:t>
      </w:r>
      <w:r w:rsidR="00231ED0" w:rsidRPr="00904BFC">
        <w:rPr>
          <w:rFonts w:ascii="Arial Narrow" w:hAnsi="Arial Narrow" w:cs="Arial Narrow"/>
        </w:rPr>
        <w:t xml:space="preserve">využila dotaci na </w:t>
      </w:r>
      <w:r w:rsidR="00231ED0">
        <w:rPr>
          <w:rFonts w:ascii="Arial Narrow" w:hAnsi="Arial Narrow" w:cs="Arial Narrow"/>
        </w:rPr>
        <w:t xml:space="preserve">novou školu </w:t>
      </w:r>
      <w:r w:rsidR="00E8693D">
        <w:rPr>
          <w:rFonts w:ascii="Arial Narrow" w:hAnsi="Arial Narrow" w:cs="Arial Narrow"/>
        </w:rPr>
        <w:t xml:space="preserve">jen jedna základní </w:t>
      </w:r>
      <w:proofErr w:type="gramStart"/>
      <w:r w:rsidR="00E8693D">
        <w:rPr>
          <w:rFonts w:ascii="Arial Narrow" w:hAnsi="Arial Narrow" w:cs="Arial Narrow"/>
        </w:rPr>
        <w:t>škola</w:t>
      </w:r>
      <w:proofErr w:type="gramEnd"/>
      <w:r w:rsidR="00E8693D">
        <w:rPr>
          <w:rFonts w:ascii="Arial Narrow" w:hAnsi="Arial Narrow" w:cs="Arial Narrow"/>
        </w:rPr>
        <w:t xml:space="preserve"> a to </w:t>
      </w:r>
      <w:r w:rsidR="00231ED0">
        <w:rPr>
          <w:rFonts w:ascii="Arial Narrow" w:hAnsi="Arial Narrow" w:cs="Arial Narrow"/>
        </w:rPr>
        <w:t>ZŠ a MŠ Pěčín (</w:t>
      </w:r>
      <w:r w:rsidR="00231ED0" w:rsidRPr="00904BFC">
        <w:rPr>
          <w:rFonts w:ascii="Arial Narrow" w:hAnsi="Arial Narrow" w:cs="Arial Narrow"/>
        </w:rPr>
        <w:t>přístavb</w:t>
      </w:r>
      <w:r w:rsidR="00231ED0">
        <w:rPr>
          <w:rFonts w:ascii="Arial Narrow" w:hAnsi="Arial Narrow" w:cs="Arial Narrow"/>
        </w:rPr>
        <w:t xml:space="preserve">a </w:t>
      </w:r>
      <w:proofErr w:type="gramStart"/>
      <w:r w:rsidR="00231ED0">
        <w:rPr>
          <w:rFonts w:ascii="Arial Narrow" w:hAnsi="Arial Narrow" w:cs="Arial Narrow"/>
        </w:rPr>
        <w:t xml:space="preserve">ke </w:t>
      </w:r>
      <w:r w:rsidR="00231ED0" w:rsidRPr="00904BFC">
        <w:rPr>
          <w:rFonts w:ascii="Arial Narrow" w:hAnsi="Arial Narrow" w:cs="Arial Narrow"/>
        </w:rPr>
        <w:t xml:space="preserve"> stávající</w:t>
      </w:r>
      <w:proofErr w:type="gramEnd"/>
      <w:r w:rsidR="00231ED0" w:rsidRPr="00904BFC">
        <w:rPr>
          <w:rFonts w:ascii="Arial Narrow" w:hAnsi="Arial Narrow" w:cs="Arial Narrow"/>
        </w:rPr>
        <w:t xml:space="preserve"> ZŠ</w:t>
      </w:r>
      <w:r w:rsidR="00E8693D">
        <w:rPr>
          <w:rFonts w:ascii="Arial Narrow" w:hAnsi="Arial Narrow" w:cs="Arial Narrow"/>
        </w:rPr>
        <w:t>).</w:t>
      </w:r>
      <w:r w:rsidR="00AB5DF1">
        <w:rPr>
          <w:rFonts w:ascii="Arial Narrow" w:hAnsi="Arial Narrow" w:cs="Arial Narrow"/>
        </w:rPr>
        <w:t xml:space="preserve"> </w:t>
      </w:r>
      <w:r w:rsidR="00231ED0" w:rsidRPr="00904BFC">
        <w:rPr>
          <w:rFonts w:ascii="Arial Narrow" w:hAnsi="Arial Narrow" w:cs="Arial Narrow"/>
        </w:rPr>
        <w:t>Nejvíce základních škol (přibližně třetina z celkového počtu ZŠ v území) využ</w:t>
      </w:r>
      <w:r w:rsidR="00274683">
        <w:rPr>
          <w:rFonts w:ascii="Arial Narrow" w:hAnsi="Arial Narrow" w:cs="Arial Narrow"/>
        </w:rPr>
        <w:t xml:space="preserve">ívalo </w:t>
      </w:r>
      <w:r w:rsidR="00231ED0" w:rsidRPr="00904BFC">
        <w:rPr>
          <w:rFonts w:ascii="Arial Narrow" w:hAnsi="Arial Narrow" w:cs="Arial Narrow"/>
        </w:rPr>
        <w:t>dotace na zateplení budov a opravy vnějšího pláště</w:t>
      </w:r>
      <w:r w:rsidR="005F2698">
        <w:rPr>
          <w:rFonts w:ascii="Arial Narrow" w:hAnsi="Arial Narrow" w:cs="Arial Narrow"/>
        </w:rPr>
        <w:t xml:space="preserve">, </w:t>
      </w:r>
      <w:r w:rsidR="00231ED0" w:rsidRPr="00904BFC">
        <w:rPr>
          <w:rFonts w:ascii="Arial Narrow" w:hAnsi="Arial Narrow" w:cs="Arial Narrow"/>
        </w:rPr>
        <w:t xml:space="preserve">žádané </w:t>
      </w:r>
      <w:r w:rsidR="00231ED0">
        <w:rPr>
          <w:rFonts w:ascii="Arial Narrow" w:hAnsi="Arial Narrow" w:cs="Arial Narrow"/>
        </w:rPr>
        <w:t>byly</w:t>
      </w:r>
      <w:r w:rsidR="00231ED0" w:rsidRPr="00904BFC">
        <w:rPr>
          <w:rFonts w:ascii="Arial Narrow" w:hAnsi="Arial Narrow" w:cs="Arial Narrow"/>
        </w:rPr>
        <w:t xml:space="preserve"> stavební úpravy a vybavení na podporu podnětného venkovního prostředí školy (hřiště, zahrady, učebny v přírodě apod.)</w:t>
      </w:r>
      <w:r w:rsidR="005F2698">
        <w:rPr>
          <w:rFonts w:ascii="Arial Narrow" w:hAnsi="Arial Narrow" w:cs="Arial Narrow"/>
        </w:rPr>
        <w:t xml:space="preserve">. </w:t>
      </w:r>
    </w:p>
    <w:p w14:paraId="543BA404" w14:textId="4D354781" w:rsidR="00231ED0" w:rsidRPr="00904BFC" w:rsidRDefault="005F2698" w:rsidP="00231ED0">
      <w:pPr>
        <w:spacing w:after="120" w:line="288" w:lineRule="auto"/>
        <w:jc w:val="both"/>
        <w:rPr>
          <w:rFonts w:ascii="Arial Narrow" w:hAnsi="Arial Narrow" w:cs="Arial Narrow"/>
        </w:rPr>
      </w:pPr>
      <w:r>
        <w:rPr>
          <w:rFonts w:ascii="Arial Narrow" w:hAnsi="Arial Narrow" w:cs="Arial Narrow"/>
        </w:rPr>
        <w:t>Daleko v</w:t>
      </w:r>
      <w:r w:rsidR="00231ED0" w:rsidRPr="00904BFC">
        <w:rPr>
          <w:rFonts w:ascii="Arial Narrow" w:hAnsi="Arial Narrow" w:cs="Arial Narrow"/>
        </w:rPr>
        <w:t xml:space="preserve">íce byly využívány dotace do vybavení základních škol. Přibližně polovina škol </w:t>
      </w:r>
      <w:r>
        <w:rPr>
          <w:rFonts w:ascii="Arial Narrow" w:hAnsi="Arial Narrow" w:cs="Arial Narrow"/>
        </w:rPr>
        <w:t xml:space="preserve">tehdy </w:t>
      </w:r>
      <w:r w:rsidR="00231ED0" w:rsidRPr="00904BFC">
        <w:rPr>
          <w:rFonts w:ascii="Arial Narrow" w:hAnsi="Arial Narrow" w:cs="Arial Narrow"/>
        </w:rPr>
        <w:t xml:space="preserve">získala dotace na vybavení kmenových tříd (Černíkovice, Javornice, Kvasiny, Lukavice, Pěčín, Potštejn, </w:t>
      </w:r>
      <w:r w:rsidR="005B52C4">
        <w:rPr>
          <w:rFonts w:ascii="Arial Narrow" w:hAnsi="Arial Narrow"/>
        </w:rPr>
        <w:t xml:space="preserve">Rychnov n. K., </w:t>
      </w:r>
      <w:r w:rsidR="00231ED0" w:rsidRPr="00904BFC">
        <w:rPr>
          <w:rFonts w:ascii="Arial Narrow" w:hAnsi="Arial Narrow" w:cs="Arial Narrow"/>
        </w:rPr>
        <w:t>Javornická a Masarykova, Rokytnice, Slatina, Vamberk a Voděrady) a ještě častěji byly čerpány dotace, které souvisely s informačními technologiemi (vybavení počítačových učeben, software pro ICT techniku, interaktivní tabule, audiovizuální technika). Dotaci alespoň na některé z těchto vybavení využila prakticky každá škola.</w:t>
      </w:r>
    </w:p>
    <w:p w14:paraId="1DB52E37" w14:textId="77777777" w:rsidR="00231ED0" w:rsidRPr="00904BFC" w:rsidRDefault="00231ED0" w:rsidP="004A46C0">
      <w:pPr>
        <w:spacing w:after="120" w:line="288" w:lineRule="auto"/>
        <w:jc w:val="both"/>
        <w:rPr>
          <w:rFonts w:ascii="Arial Narrow" w:hAnsi="Arial Narrow" w:cs="Arial Narrow"/>
        </w:rPr>
      </w:pPr>
    </w:p>
    <w:p w14:paraId="31AA2C64" w14:textId="774E5172" w:rsidR="007957D2" w:rsidRDefault="003E5B93" w:rsidP="007957D2">
      <w:pPr>
        <w:pStyle w:val="Nadpis5"/>
        <w:jc w:val="both"/>
      </w:pPr>
      <w:bookmarkStart w:id="682" w:name="_Toc196307187"/>
      <w:r w:rsidRPr="00904BFC">
        <w:t>Komunikace škol s</w:t>
      </w:r>
      <w:r w:rsidR="00A455B6">
        <w:t> rodiči, žáky</w:t>
      </w:r>
      <w:r w:rsidR="00ED0BFC">
        <w:t>, veřejností</w:t>
      </w:r>
      <w:bookmarkEnd w:id="682"/>
      <w:r w:rsidR="00ED0BFC">
        <w:t xml:space="preserve"> </w:t>
      </w:r>
    </w:p>
    <w:p w14:paraId="4C551689" w14:textId="77777777" w:rsidR="007957D2" w:rsidRPr="007957D2" w:rsidRDefault="007957D2" w:rsidP="007957D2"/>
    <w:p w14:paraId="61C248F3" w14:textId="73BD8A47" w:rsidR="007957D2" w:rsidRPr="00E03ABA" w:rsidRDefault="00142CF6" w:rsidP="00D04C47">
      <w:pPr>
        <w:spacing w:after="60" w:line="288" w:lineRule="auto"/>
        <w:jc w:val="both"/>
        <w:rPr>
          <w:rFonts w:ascii="Arial Narrow" w:hAnsi="Arial Narrow"/>
          <w:color w:val="000000"/>
        </w:rPr>
      </w:pPr>
      <w:r w:rsidRPr="00ED0BFC">
        <w:rPr>
          <w:rFonts w:ascii="Arial Narrow" w:hAnsi="Arial Narrow"/>
          <w:color w:val="000000"/>
        </w:rPr>
        <w:t>Velkou změn</w:t>
      </w:r>
      <w:r w:rsidR="00ED0BFC" w:rsidRPr="00E03ABA">
        <w:rPr>
          <w:rFonts w:ascii="Arial Narrow" w:hAnsi="Arial Narrow"/>
          <w:color w:val="000000"/>
        </w:rPr>
        <w:t>u</w:t>
      </w:r>
      <w:r w:rsidR="00BF65A8">
        <w:rPr>
          <w:rFonts w:ascii="Arial Narrow" w:hAnsi="Arial Narrow"/>
          <w:color w:val="000000"/>
        </w:rPr>
        <w:t xml:space="preserve"> </w:t>
      </w:r>
      <w:r w:rsidRPr="00ED0BFC">
        <w:rPr>
          <w:rFonts w:ascii="Arial Narrow" w:hAnsi="Arial Narrow"/>
          <w:color w:val="000000"/>
        </w:rPr>
        <w:t>v</w:t>
      </w:r>
      <w:r w:rsidR="00107A63" w:rsidRPr="00ED0BFC">
        <w:rPr>
          <w:rFonts w:ascii="Arial Narrow" w:hAnsi="Arial Narrow"/>
          <w:color w:val="000000"/>
        </w:rPr>
        <w:t> </w:t>
      </w:r>
      <w:r w:rsidRPr="00ED0BFC">
        <w:rPr>
          <w:rFonts w:ascii="Arial Narrow" w:hAnsi="Arial Narrow"/>
          <w:color w:val="000000"/>
        </w:rPr>
        <w:t>komuni</w:t>
      </w:r>
      <w:r w:rsidR="00107A63" w:rsidRPr="00ED0BFC">
        <w:rPr>
          <w:rFonts w:ascii="Arial Narrow" w:hAnsi="Arial Narrow"/>
          <w:color w:val="000000"/>
        </w:rPr>
        <w:t xml:space="preserve">kaci </w:t>
      </w:r>
      <w:r w:rsidR="00A455B6" w:rsidRPr="00E03ABA">
        <w:rPr>
          <w:rFonts w:ascii="Arial Narrow" w:hAnsi="Arial Narrow"/>
          <w:color w:val="000000"/>
        </w:rPr>
        <w:t xml:space="preserve">s žáky a rodiči </w:t>
      </w:r>
      <w:r w:rsidR="00107A63" w:rsidRPr="00ED0BFC">
        <w:rPr>
          <w:rFonts w:ascii="Arial Narrow" w:hAnsi="Arial Narrow"/>
          <w:color w:val="000000"/>
        </w:rPr>
        <w:t>přinesl</w:t>
      </w:r>
      <w:r w:rsidR="00DC767B">
        <w:rPr>
          <w:rFonts w:ascii="Arial Narrow" w:hAnsi="Arial Narrow"/>
          <w:color w:val="000000"/>
        </w:rPr>
        <w:t xml:space="preserve">y události spojené s koronavirem. </w:t>
      </w:r>
      <w:r w:rsidR="007957D2">
        <w:rPr>
          <w:rFonts w:ascii="Arial Narrow" w:hAnsi="Arial Narrow"/>
          <w:color w:val="000000"/>
        </w:rPr>
        <w:t>V</w:t>
      </w:r>
      <w:r w:rsidR="00BE3B51" w:rsidRPr="00ED0BFC">
        <w:rPr>
          <w:rFonts w:ascii="Arial Narrow" w:hAnsi="Arial Narrow"/>
          <w:color w:val="000000"/>
        </w:rPr>
        <w:t xml:space="preserve">yhlášení nouzového stavu kvůli </w:t>
      </w:r>
      <w:r w:rsidR="00107A63" w:rsidRPr="00ED0BFC">
        <w:rPr>
          <w:rFonts w:ascii="Arial Narrow" w:hAnsi="Arial Narrow"/>
          <w:color w:val="000000"/>
        </w:rPr>
        <w:t>pandemií</w:t>
      </w:r>
      <w:r w:rsidR="005434E4" w:rsidRPr="00ED0BFC">
        <w:rPr>
          <w:rFonts w:ascii="Arial Narrow" w:hAnsi="Arial Narrow"/>
          <w:color w:val="000000"/>
        </w:rPr>
        <w:t xml:space="preserve"> COVID</w:t>
      </w:r>
      <w:r w:rsidRPr="00ED0BFC">
        <w:rPr>
          <w:rFonts w:ascii="Arial Narrow" w:hAnsi="Arial Narrow"/>
          <w:color w:val="000000"/>
        </w:rPr>
        <w:t xml:space="preserve"> -19 </w:t>
      </w:r>
      <w:r w:rsidR="00D04C47" w:rsidRPr="00ED0BFC">
        <w:rPr>
          <w:rFonts w:ascii="Arial Narrow" w:hAnsi="Arial Narrow"/>
          <w:color w:val="000000"/>
        </w:rPr>
        <w:t>v březnu</w:t>
      </w:r>
      <w:r w:rsidRPr="00ED0BFC">
        <w:rPr>
          <w:rFonts w:ascii="Arial Narrow" w:hAnsi="Arial Narrow"/>
          <w:color w:val="000000"/>
        </w:rPr>
        <w:t xml:space="preserve"> 2020</w:t>
      </w:r>
      <w:r w:rsidR="006841C5" w:rsidRPr="00ED0BFC">
        <w:rPr>
          <w:rFonts w:ascii="Arial Narrow" w:hAnsi="Arial Narrow"/>
          <w:color w:val="000000"/>
        </w:rPr>
        <w:t xml:space="preserve"> a v říjnu 2020</w:t>
      </w:r>
      <w:r w:rsidR="007957D2">
        <w:rPr>
          <w:rFonts w:ascii="Arial Narrow" w:hAnsi="Arial Narrow"/>
          <w:color w:val="000000"/>
        </w:rPr>
        <w:t xml:space="preserve"> přineslo do škol distanční formu vzdělávání</w:t>
      </w:r>
      <w:r w:rsidR="005A3423" w:rsidRPr="00ED0BFC">
        <w:rPr>
          <w:rFonts w:ascii="Arial Narrow" w:hAnsi="Arial Narrow"/>
          <w:color w:val="000000"/>
        </w:rPr>
        <w:t>. Po počátečním období tápan</w:t>
      </w:r>
      <w:r w:rsidR="00BC225E" w:rsidRPr="00E03ABA">
        <w:rPr>
          <w:rFonts w:ascii="Arial Narrow" w:hAnsi="Arial Narrow"/>
          <w:color w:val="000000"/>
        </w:rPr>
        <w:t xml:space="preserve">í, kdy se </w:t>
      </w:r>
      <w:r w:rsidR="00BC225E" w:rsidRPr="00E03ABA">
        <w:rPr>
          <w:rFonts w:ascii="Arial Narrow" w:hAnsi="Arial Narrow"/>
          <w:color w:val="000000"/>
        </w:rPr>
        <w:lastRenderedPageBreak/>
        <w:t>komunikace učitelů s většinou žáků odehrávala nejvíce po e-mailu či po telefonu</w:t>
      </w:r>
      <w:r w:rsidR="00BF65A8">
        <w:rPr>
          <w:rFonts w:ascii="Arial Narrow" w:hAnsi="Arial Narrow"/>
          <w:color w:val="000000"/>
        </w:rPr>
        <w:t xml:space="preserve"> </w:t>
      </w:r>
      <w:r w:rsidR="00BC225E" w:rsidRPr="00E03ABA">
        <w:rPr>
          <w:rFonts w:ascii="Arial Narrow" w:hAnsi="Arial Narrow"/>
          <w:color w:val="000000"/>
        </w:rPr>
        <w:t>a h</w:t>
      </w:r>
      <w:r w:rsidR="005A3423" w:rsidRPr="00ED0BFC">
        <w:rPr>
          <w:rFonts w:ascii="Arial Narrow" w:hAnsi="Arial Narrow"/>
          <w:color w:val="000000"/>
        </w:rPr>
        <w:t>ledání vhodných komunikačních platforem</w:t>
      </w:r>
      <w:r w:rsidR="00BC225E" w:rsidRPr="00E03ABA">
        <w:rPr>
          <w:rFonts w:ascii="Arial Narrow" w:hAnsi="Arial Narrow"/>
          <w:color w:val="000000"/>
        </w:rPr>
        <w:t>,</w:t>
      </w:r>
      <w:r w:rsidR="005A3423" w:rsidRPr="00ED0BFC">
        <w:rPr>
          <w:rFonts w:ascii="Arial Narrow" w:hAnsi="Arial Narrow"/>
          <w:color w:val="000000"/>
        </w:rPr>
        <w:t xml:space="preserve"> se o</w:t>
      </w:r>
      <w:r w:rsidR="00107A63" w:rsidRPr="00ED0BFC">
        <w:rPr>
          <w:rFonts w:ascii="Arial Narrow" w:hAnsi="Arial Narrow"/>
          <w:color w:val="000000"/>
        </w:rPr>
        <w:t xml:space="preserve">nline vzdělávání </w:t>
      </w:r>
      <w:r w:rsidR="00BE3B51" w:rsidRPr="00ED0BFC">
        <w:rPr>
          <w:rFonts w:ascii="Arial Narrow" w:hAnsi="Arial Narrow"/>
          <w:color w:val="000000"/>
        </w:rPr>
        <w:t>přesunulo</w:t>
      </w:r>
      <w:r w:rsidR="00D04C47" w:rsidRPr="00ED0BFC">
        <w:rPr>
          <w:rFonts w:ascii="Arial Narrow" w:hAnsi="Arial Narrow"/>
          <w:color w:val="000000"/>
        </w:rPr>
        <w:t xml:space="preserve"> v</w:t>
      </w:r>
      <w:r w:rsidR="00BC225E" w:rsidRPr="00E03ABA">
        <w:rPr>
          <w:rFonts w:ascii="Arial Narrow" w:hAnsi="Arial Narrow"/>
          <w:color w:val="000000"/>
        </w:rPr>
        <w:t>e většině škol</w:t>
      </w:r>
      <w:r w:rsidR="00BE3B51" w:rsidRPr="00ED0BFC">
        <w:rPr>
          <w:rFonts w:ascii="Arial Narrow" w:hAnsi="Arial Narrow"/>
          <w:color w:val="000000"/>
        </w:rPr>
        <w:t xml:space="preserve"> do prostředí sofistikované videokonferenční výuky </w:t>
      </w:r>
      <w:r w:rsidR="00983B02" w:rsidRPr="00E03ABA">
        <w:rPr>
          <w:rFonts w:ascii="Arial Narrow" w:hAnsi="Arial Narrow"/>
          <w:color w:val="000000"/>
        </w:rPr>
        <w:t>zajišťované</w:t>
      </w:r>
      <w:r w:rsidR="00BF65A8">
        <w:rPr>
          <w:rFonts w:ascii="Arial Narrow" w:hAnsi="Arial Narrow"/>
          <w:color w:val="000000"/>
        </w:rPr>
        <w:t xml:space="preserve"> ponejvíc </w:t>
      </w:r>
      <w:r w:rsidR="00983B02" w:rsidRPr="00E03ABA">
        <w:rPr>
          <w:rFonts w:ascii="Arial Narrow" w:hAnsi="Arial Narrow"/>
          <w:color w:val="000000"/>
        </w:rPr>
        <w:t xml:space="preserve">platformami </w:t>
      </w:r>
      <w:r w:rsidR="00BE3B51" w:rsidRPr="00ED0BFC">
        <w:rPr>
          <w:rFonts w:ascii="Arial Narrow" w:hAnsi="Arial Narrow"/>
          <w:color w:val="000000"/>
        </w:rPr>
        <w:t>Microsoft Teams nebo Google Meet</w:t>
      </w:r>
      <w:r w:rsidR="00983B02" w:rsidRPr="00E03ABA">
        <w:rPr>
          <w:rFonts w:ascii="Arial Narrow" w:hAnsi="Arial Narrow"/>
          <w:color w:val="000000"/>
        </w:rPr>
        <w:t>.</w:t>
      </w:r>
      <w:r w:rsidR="007957D2">
        <w:rPr>
          <w:rFonts w:ascii="Arial Narrow" w:hAnsi="Arial Narrow"/>
          <w:color w:val="000000"/>
        </w:rPr>
        <w:t xml:space="preserve"> Po návratu žáků do škol, začali učitelé ve výuce daleko více využívat digitální pomůcky a nové formy práce s</w:t>
      </w:r>
      <w:r w:rsidR="00BF03D1">
        <w:rPr>
          <w:rFonts w:ascii="Arial Narrow" w:hAnsi="Arial Narrow"/>
          <w:color w:val="000000"/>
        </w:rPr>
        <w:t> </w:t>
      </w:r>
      <w:r w:rsidR="007957D2">
        <w:rPr>
          <w:rFonts w:ascii="Arial Narrow" w:hAnsi="Arial Narrow"/>
          <w:color w:val="000000"/>
        </w:rPr>
        <w:t>žáky</w:t>
      </w:r>
      <w:r w:rsidR="00BF03D1">
        <w:rPr>
          <w:rFonts w:ascii="Arial Narrow" w:hAnsi="Arial Narrow"/>
          <w:color w:val="000000"/>
        </w:rPr>
        <w:t xml:space="preserve">. </w:t>
      </w:r>
    </w:p>
    <w:p w14:paraId="3FFC8A04" w14:textId="1A117ACD" w:rsidR="00BC225E" w:rsidRPr="00ED0BFC" w:rsidRDefault="00BC225E" w:rsidP="00BC225E">
      <w:pPr>
        <w:spacing w:after="60" w:line="288" w:lineRule="auto"/>
        <w:jc w:val="both"/>
        <w:rPr>
          <w:rFonts w:ascii="Arial Narrow" w:hAnsi="Arial Narrow"/>
        </w:rPr>
      </w:pPr>
      <w:r w:rsidRPr="00E03ABA">
        <w:rPr>
          <w:rFonts w:ascii="Arial Narrow" w:hAnsi="Arial Narrow"/>
        </w:rPr>
        <w:t>Události spojené s koronavirem měly dle ČŠI pozitivní dopad na zvýšení míry digitalizace vzdělávacího procesu a jeho organizace. Negativně se projevily např. nerovnoměrností dopadů vzdělávání na jednotlivé žáky.</w:t>
      </w:r>
      <w:r w:rsidRPr="00ED0BFC">
        <w:rPr>
          <w:rFonts w:ascii="Arial Narrow" w:hAnsi="Arial Narrow"/>
        </w:rPr>
        <w:t xml:space="preserve"> </w:t>
      </w:r>
    </w:p>
    <w:p w14:paraId="06055161" w14:textId="496ECE3D" w:rsidR="00983B02" w:rsidRPr="00ED0BFC" w:rsidRDefault="00746933" w:rsidP="00BC225E">
      <w:pPr>
        <w:spacing w:after="60" w:line="288" w:lineRule="auto"/>
        <w:jc w:val="both"/>
        <w:rPr>
          <w:rFonts w:ascii="Arial Narrow" w:hAnsi="Arial Narrow"/>
        </w:rPr>
      </w:pPr>
      <w:r w:rsidRPr="00ED0BFC">
        <w:rPr>
          <w:rFonts w:ascii="Arial Narrow" w:hAnsi="Arial Narrow"/>
        </w:rPr>
        <w:t>Distanční výuka byla v</w:t>
      </w:r>
      <w:r w:rsidR="00983B02" w:rsidRPr="00ED0BFC">
        <w:rPr>
          <w:rFonts w:ascii="Arial Narrow" w:hAnsi="Arial Narrow"/>
        </w:rPr>
        <w:t xml:space="preserve"> průběhu </w:t>
      </w:r>
      <w:proofErr w:type="spellStart"/>
      <w:r w:rsidR="00983B02" w:rsidRPr="00ED0BFC">
        <w:rPr>
          <w:rFonts w:ascii="Arial Narrow" w:hAnsi="Arial Narrow"/>
        </w:rPr>
        <w:t>šk</w:t>
      </w:r>
      <w:proofErr w:type="spellEnd"/>
      <w:r w:rsidR="00983B02" w:rsidRPr="00ED0BFC">
        <w:rPr>
          <w:rFonts w:ascii="Arial Narrow" w:hAnsi="Arial Narrow"/>
        </w:rPr>
        <w:t>.</w:t>
      </w:r>
      <w:r w:rsidR="00BF03D1">
        <w:rPr>
          <w:rFonts w:ascii="Arial Narrow" w:hAnsi="Arial Narrow"/>
        </w:rPr>
        <w:t xml:space="preserve"> </w:t>
      </w:r>
      <w:r w:rsidR="00983B02" w:rsidRPr="00ED0BFC">
        <w:rPr>
          <w:rFonts w:ascii="Arial Narrow" w:hAnsi="Arial Narrow"/>
        </w:rPr>
        <w:t>roku 202</w:t>
      </w:r>
      <w:r w:rsidRPr="00ED0BFC">
        <w:rPr>
          <w:rFonts w:ascii="Arial Narrow" w:hAnsi="Arial Narrow"/>
        </w:rPr>
        <w:t xml:space="preserve">1/22 rozšířena o tzv. hybridní, kdy učitelé </w:t>
      </w:r>
      <w:r w:rsidR="00CD00B0" w:rsidRPr="00ED0BFC">
        <w:rPr>
          <w:rFonts w:ascii="Arial Narrow" w:hAnsi="Arial Narrow"/>
        </w:rPr>
        <w:t>v některých dnech</w:t>
      </w:r>
      <w:r w:rsidRPr="00ED0BFC">
        <w:rPr>
          <w:rFonts w:ascii="Arial Narrow" w:hAnsi="Arial Narrow"/>
        </w:rPr>
        <w:t xml:space="preserve"> vyučovali </w:t>
      </w:r>
      <w:r w:rsidR="00BF26A5" w:rsidRPr="00ED0BFC">
        <w:rPr>
          <w:rFonts w:ascii="Arial Narrow" w:hAnsi="Arial Narrow"/>
        </w:rPr>
        <w:t xml:space="preserve">současně </w:t>
      </w:r>
      <w:r w:rsidRPr="00ED0BFC">
        <w:rPr>
          <w:rFonts w:ascii="Arial Narrow" w:hAnsi="Arial Narrow"/>
        </w:rPr>
        <w:t xml:space="preserve">prezenčně ve škole a zároveň online pro žáky v karanténě či izolaci. Tato forma s sebou ovšem </w:t>
      </w:r>
      <w:r w:rsidR="00BF26A5" w:rsidRPr="00ED0BFC">
        <w:rPr>
          <w:rFonts w:ascii="Arial Narrow" w:hAnsi="Arial Narrow"/>
        </w:rPr>
        <w:t>př</w:t>
      </w:r>
      <w:r w:rsidR="000F2845" w:rsidRPr="00ED0BFC">
        <w:rPr>
          <w:rFonts w:ascii="Arial Narrow" w:hAnsi="Arial Narrow"/>
        </w:rPr>
        <w:t>i</w:t>
      </w:r>
      <w:r w:rsidR="00BF26A5" w:rsidRPr="00ED0BFC">
        <w:rPr>
          <w:rFonts w:ascii="Arial Narrow" w:hAnsi="Arial Narrow"/>
        </w:rPr>
        <w:t>náše</w:t>
      </w:r>
      <w:r w:rsidRPr="00ED0BFC">
        <w:rPr>
          <w:rFonts w:ascii="Arial Narrow" w:hAnsi="Arial Narrow"/>
        </w:rPr>
        <w:t>la obrovské nároky na pozornost všech zúčastněn</w:t>
      </w:r>
      <w:r w:rsidR="00CD00B0" w:rsidRPr="00ED0BFC">
        <w:rPr>
          <w:rFonts w:ascii="Arial Narrow" w:hAnsi="Arial Narrow"/>
        </w:rPr>
        <w:t>ých</w:t>
      </w:r>
      <w:r w:rsidRPr="00ED0BFC">
        <w:rPr>
          <w:rFonts w:ascii="Arial Narrow" w:hAnsi="Arial Narrow"/>
        </w:rPr>
        <w:t xml:space="preserve">. </w:t>
      </w:r>
    </w:p>
    <w:p w14:paraId="4E645EFC" w14:textId="77777777" w:rsidR="00BF65A8" w:rsidRDefault="00BF65A8" w:rsidP="004A46C0">
      <w:pPr>
        <w:spacing w:after="60" w:line="288" w:lineRule="auto"/>
        <w:jc w:val="both"/>
        <w:rPr>
          <w:rFonts w:ascii="Arial Narrow" w:hAnsi="Arial Narrow"/>
        </w:rPr>
      </w:pPr>
    </w:p>
    <w:p w14:paraId="38093B57" w14:textId="77777777" w:rsidR="00BF03D1" w:rsidRDefault="00BF03D1" w:rsidP="00CD00B0">
      <w:pPr>
        <w:spacing w:after="60" w:line="288" w:lineRule="auto"/>
        <w:jc w:val="both"/>
        <w:rPr>
          <w:rFonts w:ascii="Arial Narrow" w:hAnsi="Arial Narrow"/>
          <w:color w:val="000000"/>
        </w:rPr>
      </w:pPr>
      <w:r>
        <w:rPr>
          <w:rFonts w:ascii="Arial Narrow" w:hAnsi="Arial Narrow"/>
          <w:color w:val="000000"/>
        </w:rPr>
        <w:t xml:space="preserve">Odhlédneme-li od koronavirové pandemie, </w:t>
      </w:r>
      <w:r w:rsidR="00CD00B0">
        <w:rPr>
          <w:rFonts w:ascii="Arial Narrow" w:hAnsi="Arial Narrow"/>
          <w:color w:val="000000"/>
        </w:rPr>
        <w:t>ko</w:t>
      </w:r>
      <w:r w:rsidR="00CD00B0" w:rsidRPr="00904BFC">
        <w:rPr>
          <w:rFonts w:ascii="Arial Narrow" w:hAnsi="Arial Narrow"/>
          <w:color w:val="000000"/>
        </w:rPr>
        <w:t>munikace</w:t>
      </w:r>
      <w:r>
        <w:rPr>
          <w:rFonts w:ascii="Arial Narrow" w:hAnsi="Arial Narrow"/>
          <w:color w:val="000000"/>
        </w:rPr>
        <w:t xml:space="preserve"> školy </w:t>
      </w:r>
      <w:proofErr w:type="gramStart"/>
      <w:r>
        <w:rPr>
          <w:rFonts w:ascii="Arial Narrow" w:hAnsi="Arial Narrow"/>
          <w:color w:val="000000"/>
        </w:rPr>
        <w:t xml:space="preserve">s </w:t>
      </w:r>
      <w:r w:rsidR="00CD00B0" w:rsidRPr="00904BFC">
        <w:rPr>
          <w:rFonts w:ascii="Arial Narrow" w:hAnsi="Arial Narrow"/>
          <w:color w:val="000000"/>
        </w:rPr>
        <w:t> veřejností</w:t>
      </w:r>
      <w:proofErr w:type="gramEnd"/>
      <w:r w:rsidR="00CD00B0" w:rsidRPr="00904BFC">
        <w:rPr>
          <w:rFonts w:ascii="Arial Narrow" w:hAnsi="Arial Narrow"/>
          <w:color w:val="000000"/>
        </w:rPr>
        <w:t>, zejména s rodiči dětí a žáků</w:t>
      </w:r>
      <w:r>
        <w:rPr>
          <w:rFonts w:ascii="Arial Narrow" w:hAnsi="Arial Narrow"/>
          <w:color w:val="000000"/>
        </w:rPr>
        <w:t xml:space="preserve">, </w:t>
      </w:r>
      <w:r w:rsidR="00CD00B0" w:rsidRPr="00904BFC">
        <w:rPr>
          <w:rFonts w:ascii="Arial Narrow" w:hAnsi="Arial Narrow"/>
          <w:color w:val="000000"/>
        </w:rPr>
        <w:t>probíh</w:t>
      </w:r>
      <w:r w:rsidR="00BF65A8">
        <w:rPr>
          <w:rFonts w:ascii="Arial Narrow" w:hAnsi="Arial Narrow"/>
          <w:color w:val="000000"/>
        </w:rPr>
        <w:t>ala</w:t>
      </w:r>
      <w:r w:rsidR="00CD00B0" w:rsidRPr="00904BFC">
        <w:rPr>
          <w:rFonts w:ascii="Arial Narrow" w:hAnsi="Arial Narrow"/>
          <w:color w:val="000000"/>
        </w:rPr>
        <w:t xml:space="preserve"> nejrůznějšími způsoby.</w:t>
      </w:r>
      <w:r w:rsidR="00CD00B0">
        <w:rPr>
          <w:rFonts w:ascii="Arial Narrow" w:hAnsi="Arial Narrow"/>
          <w:color w:val="000000"/>
        </w:rPr>
        <w:t xml:space="preserve"> V mateřských školách </w:t>
      </w:r>
      <w:r>
        <w:rPr>
          <w:rFonts w:ascii="Arial Narrow" w:hAnsi="Arial Narrow"/>
          <w:color w:val="000000"/>
        </w:rPr>
        <w:t xml:space="preserve">tradičně </w:t>
      </w:r>
      <w:r w:rsidR="00CD00B0">
        <w:rPr>
          <w:rFonts w:ascii="Arial Narrow" w:hAnsi="Arial Narrow"/>
          <w:color w:val="000000"/>
        </w:rPr>
        <w:t>převlád</w:t>
      </w:r>
      <w:r>
        <w:rPr>
          <w:rFonts w:ascii="Arial Narrow" w:hAnsi="Arial Narrow"/>
          <w:color w:val="000000"/>
        </w:rPr>
        <w:t>ají</w:t>
      </w:r>
      <w:r w:rsidR="00CD00B0">
        <w:rPr>
          <w:rFonts w:ascii="Arial Narrow" w:hAnsi="Arial Narrow"/>
          <w:color w:val="000000"/>
        </w:rPr>
        <w:t xml:space="preserve"> osobní setkání dané každodenním kontaktem s rodiči. Schůzky s rodiči probíhají zpravidla jednou ročně. </w:t>
      </w:r>
    </w:p>
    <w:p w14:paraId="0C57681A" w14:textId="30794999" w:rsidR="00CD00B0" w:rsidRPr="00904BFC" w:rsidRDefault="00CD00B0" w:rsidP="00CD00B0">
      <w:pPr>
        <w:spacing w:after="60" w:line="288" w:lineRule="auto"/>
        <w:jc w:val="both"/>
        <w:rPr>
          <w:rFonts w:ascii="Arial Narrow" w:hAnsi="Arial Narrow"/>
          <w:color w:val="000000"/>
        </w:rPr>
      </w:pPr>
      <w:r>
        <w:rPr>
          <w:rFonts w:ascii="Arial Narrow" w:hAnsi="Arial Narrow"/>
          <w:color w:val="000000"/>
        </w:rPr>
        <w:t xml:space="preserve">V </w:t>
      </w:r>
      <w:r w:rsidRPr="00904BFC">
        <w:rPr>
          <w:rFonts w:ascii="Arial Narrow" w:hAnsi="Arial Narrow"/>
          <w:color w:val="000000"/>
        </w:rPr>
        <w:t xml:space="preserve">základních školách probíhají třídní schůzky většinou </w:t>
      </w:r>
      <w:proofErr w:type="gramStart"/>
      <w:r w:rsidRPr="00904BFC">
        <w:rPr>
          <w:rFonts w:ascii="Arial Narrow" w:hAnsi="Arial Narrow"/>
          <w:color w:val="000000"/>
        </w:rPr>
        <w:t>2-4x</w:t>
      </w:r>
      <w:proofErr w:type="gramEnd"/>
      <w:r w:rsidRPr="00904BFC">
        <w:rPr>
          <w:rFonts w:ascii="Arial Narrow" w:hAnsi="Arial Narrow"/>
          <w:color w:val="000000"/>
        </w:rPr>
        <w:t xml:space="preserve"> ročně. Mimoto mají ve většině škol ve vyhrazených dnech učitelé buď pravidelné konzultační hodiny, nebo možnost individuálně si sjednat schůzku, kde rodičům poskytují informace o prospěchu i chování žáků. </w:t>
      </w:r>
      <w:r w:rsidR="00EB72FA">
        <w:rPr>
          <w:rFonts w:ascii="Arial Narrow" w:hAnsi="Arial Narrow"/>
          <w:color w:val="000000"/>
        </w:rPr>
        <w:t>Je již zcela běžné, že rodiče jsou informováni online: např. prostřednictvím Bakalářů, emailem či telefonicky.</w:t>
      </w:r>
    </w:p>
    <w:p w14:paraId="104177C7" w14:textId="08C856DD" w:rsidR="00CD00B0" w:rsidRDefault="00CD00B0" w:rsidP="00CD00B0">
      <w:pPr>
        <w:spacing w:after="60" w:line="288" w:lineRule="auto"/>
        <w:jc w:val="both"/>
        <w:rPr>
          <w:rFonts w:ascii="Arial Narrow" w:hAnsi="Arial Narrow"/>
          <w:color w:val="000000"/>
        </w:rPr>
      </w:pPr>
      <w:r w:rsidRPr="00904BFC">
        <w:rPr>
          <w:rFonts w:ascii="Arial Narrow" w:hAnsi="Arial Narrow"/>
          <w:color w:val="000000"/>
        </w:rPr>
        <w:t>Školy mají vlastní webové stránky, které pravidelně aktualizují a informují veřejnost o dění ve škol</w:t>
      </w:r>
      <w:r w:rsidR="009D3685">
        <w:rPr>
          <w:rFonts w:ascii="Arial Narrow" w:hAnsi="Arial Narrow"/>
          <w:color w:val="000000"/>
        </w:rPr>
        <w:t>ách.</w:t>
      </w:r>
      <w:r w:rsidR="00BF65A8">
        <w:rPr>
          <w:rFonts w:ascii="Arial Narrow" w:hAnsi="Arial Narrow"/>
          <w:color w:val="000000"/>
        </w:rPr>
        <w:t xml:space="preserve"> </w:t>
      </w:r>
      <w:r w:rsidRPr="00904BFC">
        <w:rPr>
          <w:rFonts w:ascii="Arial Narrow" w:hAnsi="Arial Narrow"/>
          <w:color w:val="000000"/>
        </w:rPr>
        <w:t xml:space="preserve">Školy využívají i další možnosti komunikace, ať už místní tisk, zpravodaj města nebo obce, která je zřizovatelem školy, některé ZŠ mají i vlastní vývěsky. </w:t>
      </w:r>
      <w:r>
        <w:rPr>
          <w:rFonts w:ascii="Arial Narrow" w:hAnsi="Arial Narrow"/>
          <w:color w:val="000000"/>
        </w:rPr>
        <w:t xml:space="preserve">Vlastní školní časopis vydává např. ZŠ a MŠ Lukavice (2x ročně). </w:t>
      </w:r>
    </w:p>
    <w:p w14:paraId="55845B28" w14:textId="0FD7131C" w:rsidR="003E5B93" w:rsidRPr="00904BFC" w:rsidRDefault="002D61BA" w:rsidP="00C45A12">
      <w:pPr>
        <w:pStyle w:val="Nadpis4"/>
      </w:pPr>
      <w:bookmarkStart w:id="683" w:name="_Toc196307188"/>
      <w:r>
        <w:t>Z</w:t>
      </w:r>
      <w:r w:rsidR="003E5B93" w:rsidRPr="00904BFC">
        <w:t xml:space="preserve">ákladní </w:t>
      </w:r>
      <w:r w:rsidR="003E5B93" w:rsidRPr="00C45A12">
        <w:t>umělecké</w:t>
      </w:r>
      <w:r w:rsidR="003E5B93" w:rsidRPr="00904BFC">
        <w:t xml:space="preserve"> vzdělávání</w:t>
      </w:r>
      <w:bookmarkEnd w:id="683"/>
      <w:r w:rsidR="003E5B93" w:rsidRPr="00904BFC">
        <w:t xml:space="preserve"> </w:t>
      </w:r>
    </w:p>
    <w:p w14:paraId="51A9F861" w14:textId="1C6AFA9A"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Základní umělecké vzdělávání patří v České republice podobně jako mateřské nebo základní školství pod formální vzdělávací systém-vede k dosažení určitého stupně vzdělání doloženého certifikátem, např. vysvědčením nebo diplomem.</w:t>
      </w:r>
    </w:p>
    <w:p w14:paraId="00AA7BD5" w14:textId="1CD43BF8"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Na území MAP Rychnovska je zřízena pouze jedna základní umělecká škola (ZUŠ), a to přímo v Rychnově nad Kněžnou. Zřizovatelem školy je obec</w:t>
      </w:r>
      <w:r w:rsidR="00CE72D0">
        <w:rPr>
          <w:rFonts w:ascii="Arial Narrow" w:hAnsi="Arial Narrow" w:cs="Arial Narrow"/>
        </w:rPr>
        <w:t xml:space="preserve"> </w:t>
      </w:r>
    </w:p>
    <w:p w14:paraId="275D3EA5" w14:textId="64692B10" w:rsidR="003E5B93" w:rsidRPr="0023303B" w:rsidRDefault="007531C1" w:rsidP="004A46C0">
      <w:pPr>
        <w:spacing w:after="120" w:line="288" w:lineRule="auto"/>
        <w:jc w:val="both"/>
        <w:rPr>
          <w:rFonts w:ascii="Arial Narrow" w:hAnsi="Arial Narrow"/>
          <w:b/>
          <w:i/>
          <w:iCs/>
        </w:rPr>
      </w:pPr>
      <w:r>
        <w:rPr>
          <w:rFonts w:ascii="Arial Narrow" w:hAnsi="Arial Narrow"/>
          <w:b/>
          <w:i/>
          <w:iCs/>
        </w:rPr>
        <w:t>Tab. 3</w:t>
      </w:r>
      <w:r w:rsidR="00B85472">
        <w:rPr>
          <w:rFonts w:ascii="Arial Narrow" w:hAnsi="Arial Narrow"/>
          <w:b/>
          <w:i/>
          <w:iCs/>
        </w:rPr>
        <w:t>1</w:t>
      </w:r>
      <w:r>
        <w:rPr>
          <w:rFonts w:ascii="Arial Narrow" w:hAnsi="Arial Narrow"/>
          <w:b/>
          <w:i/>
          <w:iCs/>
        </w:rPr>
        <w:t xml:space="preserve"> Vývoj počtu ZUŠ v území a jejich charakteristiky</w:t>
      </w:r>
      <w:r>
        <w:rPr>
          <w:rFonts w:ascii="Arial Narrow" w:hAnsi="Arial Narrow"/>
          <w:b/>
          <w:i/>
          <w:iCs/>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276"/>
        <w:gridCol w:w="1795"/>
        <w:gridCol w:w="1525"/>
        <w:gridCol w:w="2067"/>
      </w:tblGrid>
      <w:tr w:rsidR="001215E1" w14:paraId="5BDB246A" w14:textId="77777777" w:rsidTr="0023303B">
        <w:tc>
          <w:tcPr>
            <w:tcW w:w="1920" w:type="dxa"/>
            <w:tcBorders>
              <w:top w:val="single" w:sz="4" w:space="0" w:color="000000"/>
              <w:left w:val="single" w:sz="4" w:space="0" w:color="000000"/>
              <w:bottom w:val="single" w:sz="4" w:space="0" w:color="000000"/>
              <w:right w:val="single" w:sz="4" w:space="0" w:color="000000"/>
            </w:tcBorders>
            <w:hideMark/>
          </w:tcPr>
          <w:p w14:paraId="72F5A43F" w14:textId="77777777" w:rsidR="001215E1" w:rsidRDefault="001215E1" w:rsidP="001215E1">
            <w:pPr>
              <w:spacing w:after="120" w:line="288" w:lineRule="auto"/>
              <w:jc w:val="both"/>
              <w:rPr>
                <w:rFonts w:ascii="Arial Narrow" w:hAnsi="Arial Narrow"/>
                <w:b/>
                <w:bCs/>
              </w:rPr>
            </w:pPr>
            <w:r>
              <w:rPr>
                <w:rFonts w:ascii="Arial Narrow" w:hAnsi="Arial Narrow"/>
                <w:b/>
                <w:bCs/>
              </w:rPr>
              <w:t>Školní rok</w:t>
            </w:r>
          </w:p>
        </w:tc>
        <w:tc>
          <w:tcPr>
            <w:tcW w:w="1276" w:type="dxa"/>
            <w:tcBorders>
              <w:top w:val="single" w:sz="4" w:space="0" w:color="000000"/>
              <w:left w:val="single" w:sz="4" w:space="0" w:color="000000"/>
              <w:bottom w:val="single" w:sz="4" w:space="0" w:color="000000"/>
              <w:right w:val="single" w:sz="4" w:space="0" w:color="000000"/>
            </w:tcBorders>
            <w:hideMark/>
          </w:tcPr>
          <w:p w14:paraId="54AB0949" w14:textId="77777777" w:rsidR="001215E1" w:rsidRPr="00A47780" w:rsidRDefault="001215E1" w:rsidP="001215E1">
            <w:pPr>
              <w:spacing w:after="120" w:line="288" w:lineRule="auto"/>
              <w:jc w:val="both"/>
              <w:rPr>
                <w:rFonts w:ascii="Arial Narrow" w:hAnsi="Arial Narrow"/>
                <w:b/>
              </w:rPr>
            </w:pPr>
            <w:r w:rsidRPr="00A47780">
              <w:rPr>
                <w:rFonts w:ascii="Arial Narrow" w:hAnsi="Arial Narrow"/>
                <w:b/>
              </w:rPr>
              <w:t>Počet ZUŠ</w:t>
            </w:r>
          </w:p>
        </w:tc>
        <w:tc>
          <w:tcPr>
            <w:tcW w:w="1795" w:type="dxa"/>
            <w:tcBorders>
              <w:top w:val="single" w:sz="4" w:space="0" w:color="000000"/>
              <w:left w:val="single" w:sz="4" w:space="0" w:color="000000"/>
              <w:bottom w:val="single" w:sz="4" w:space="0" w:color="000000"/>
              <w:right w:val="single" w:sz="4" w:space="0" w:color="000000"/>
            </w:tcBorders>
            <w:hideMark/>
          </w:tcPr>
          <w:p w14:paraId="40900DDC" w14:textId="77777777" w:rsidR="001215E1" w:rsidRPr="00A47780" w:rsidRDefault="001215E1" w:rsidP="001215E1">
            <w:pPr>
              <w:spacing w:after="120" w:line="288" w:lineRule="auto"/>
              <w:jc w:val="both"/>
              <w:rPr>
                <w:rFonts w:ascii="Arial Narrow" w:hAnsi="Arial Narrow"/>
                <w:b/>
              </w:rPr>
            </w:pPr>
            <w:r w:rsidRPr="00A47780">
              <w:rPr>
                <w:rFonts w:ascii="Arial Narrow" w:hAnsi="Arial Narrow"/>
                <w:b/>
              </w:rPr>
              <w:t>Počet žáků</w:t>
            </w:r>
          </w:p>
        </w:tc>
        <w:tc>
          <w:tcPr>
            <w:tcW w:w="1525" w:type="dxa"/>
            <w:tcBorders>
              <w:top w:val="single" w:sz="4" w:space="0" w:color="000000"/>
              <w:left w:val="single" w:sz="4" w:space="0" w:color="000000"/>
              <w:bottom w:val="single" w:sz="4" w:space="0" w:color="000000"/>
              <w:right w:val="single" w:sz="4" w:space="0" w:color="000000"/>
            </w:tcBorders>
            <w:hideMark/>
          </w:tcPr>
          <w:p w14:paraId="717090AD" w14:textId="77777777" w:rsidR="001215E1" w:rsidRPr="00A47780" w:rsidRDefault="001215E1" w:rsidP="00D1347A">
            <w:pPr>
              <w:spacing w:after="120" w:line="288" w:lineRule="auto"/>
              <w:jc w:val="both"/>
              <w:rPr>
                <w:rFonts w:ascii="Arial Narrow" w:hAnsi="Arial Narrow"/>
                <w:b/>
              </w:rPr>
            </w:pPr>
            <w:r w:rsidRPr="00A47780">
              <w:rPr>
                <w:rFonts w:ascii="Arial Narrow" w:hAnsi="Arial Narrow"/>
                <w:b/>
              </w:rPr>
              <w:t>Počet pracovníků absolutně</w:t>
            </w:r>
          </w:p>
        </w:tc>
        <w:tc>
          <w:tcPr>
            <w:tcW w:w="2067" w:type="dxa"/>
            <w:tcBorders>
              <w:top w:val="single" w:sz="4" w:space="0" w:color="000000"/>
              <w:left w:val="single" w:sz="4" w:space="0" w:color="000000"/>
              <w:bottom w:val="single" w:sz="4" w:space="0" w:color="000000"/>
              <w:right w:val="single" w:sz="4" w:space="0" w:color="000000"/>
            </w:tcBorders>
            <w:hideMark/>
          </w:tcPr>
          <w:p w14:paraId="066B424C" w14:textId="77777777" w:rsidR="001215E1" w:rsidRPr="00A47780" w:rsidRDefault="001215E1" w:rsidP="00D1347A">
            <w:pPr>
              <w:spacing w:after="120" w:line="288" w:lineRule="auto"/>
              <w:jc w:val="both"/>
              <w:rPr>
                <w:rFonts w:ascii="Arial Narrow" w:hAnsi="Arial Narrow"/>
                <w:b/>
              </w:rPr>
            </w:pPr>
            <w:r w:rsidRPr="00A47780">
              <w:rPr>
                <w:rFonts w:ascii="Arial Narrow" w:hAnsi="Arial Narrow"/>
                <w:b/>
              </w:rPr>
              <w:t>Počet pracovníků přepočtený</w:t>
            </w:r>
          </w:p>
        </w:tc>
      </w:tr>
      <w:tr w:rsidR="001215E1" w14:paraId="148C1CB4" w14:textId="77777777" w:rsidTr="0023303B">
        <w:tc>
          <w:tcPr>
            <w:tcW w:w="1920" w:type="dxa"/>
            <w:tcBorders>
              <w:top w:val="single" w:sz="4" w:space="0" w:color="000000"/>
              <w:left w:val="single" w:sz="4" w:space="0" w:color="000000"/>
              <w:bottom w:val="single" w:sz="4" w:space="0" w:color="000000"/>
              <w:right w:val="single" w:sz="4" w:space="0" w:color="000000"/>
            </w:tcBorders>
            <w:hideMark/>
          </w:tcPr>
          <w:p w14:paraId="3E1CA99C" w14:textId="77777777" w:rsidR="001215E1" w:rsidRDefault="001215E1" w:rsidP="001215E1">
            <w:pPr>
              <w:spacing w:after="120" w:line="288" w:lineRule="auto"/>
              <w:jc w:val="both"/>
              <w:rPr>
                <w:rFonts w:ascii="Arial Narrow" w:hAnsi="Arial Narrow"/>
              </w:rPr>
            </w:pPr>
            <w:r>
              <w:rPr>
                <w:rFonts w:ascii="Arial Narrow" w:hAnsi="Arial Narrow"/>
              </w:rPr>
              <w:t>2014/2015</w:t>
            </w:r>
          </w:p>
        </w:tc>
        <w:tc>
          <w:tcPr>
            <w:tcW w:w="1276" w:type="dxa"/>
            <w:tcBorders>
              <w:top w:val="single" w:sz="4" w:space="0" w:color="000000"/>
              <w:left w:val="single" w:sz="4" w:space="0" w:color="000000"/>
              <w:bottom w:val="single" w:sz="4" w:space="0" w:color="000000"/>
              <w:right w:val="single" w:sz="4" w:space="0" w:color="000000"/>
            </w:tcBorders>
            <w:hideMark/>
          </w:tcPr>
          <w:p w14:paraId="6CA3928C" w14:textId="77777777" w:rsidR="001215E1" w:rsidRDefault="001215E1" w:rsidP="001215E1">
            <w:pPr>
              <w:spacing w:after="120" w:line="288" w:lineRule="auto"/>
              <w:jc w:val="both"/>
              <w:rPr>
                <w:rFonts w:ascii="Arial Narrow" w:hAnsi="Arial Narrow"/>
              </w:rPr>
            </w:pPr>
            <w:r>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hideMark/>
          </w:tcPr>
          <w:p w14:paraId="5A39ECA2" w14:textId="77777777" w:rsidR="001215E1" w:rsidRDefault="001215E1" w:rsidP="001215E1">
            <w:pPr>
              <w:spacing w:after="120" w:line="288" w:lineRule="auto"/>
              <w:jc w:val="both"/>
              <w:rPr>
                <w:rFonts w:ascii="Arial Narrow" w:hAnsi="Arial Narrow"/>
              </w:rPr>
            </w:pPr>
            <w:r>
              <w:rPr>
                <w:rFonts w:ascii="Arial Narrow" w:hAnsi="Arial Narrow"/>
              </w:rPr>
              <w:t>770</w:t>
            </w:r>
          </w:p>
        </w:tc>
        <w:tc>
          <w:tcPr>
            <w:tcW w:w="1525" w:type="dxa"/>
            <w:tcBorders>
              <w:top w:val="single" w:sz="4" w:space="0" w:color="000000"/>
              <w:left w:val="single" w:sz="4" w:space="0" w:color="000000"/>
              <w:bottom w:val="single" w:sz="4" w:space="0" w:color="000000"/>
              <w:right w:val="single" w:sz="4" w:space="0" w:color="000000"/>
            </w:tcBorders>
            <w:hideMark/>
          </w:tcPr>
          <w:p w14:paraId="7B37F2B7" w14:textId="77777777" w:rsidR="001215E1" w:rsidRDefault="001215E1" w:rsidP="00D1347A">
            <w:pPr>
              <w:spacing w:after="120" w:line="288" w:lineRule="auto"/>
              <w:jc w:val="both"/>
              <w:rPr>
                <w:rFonts w:ascii="Arial Narrow" w:hAnsi="Arial Narrow"/>
              </w:rPr>
            </w:pPr>
            <w:r>
              <w:rPr>
                <w:rFonts w:ascii="Arial Narrow" w:hAnsi="Arial Narrow"/>
              </w:rPr>
              <w:t>26</w:t>
            </w:r>
          </w:p>
        </w:tc>
        <w:tc>
          <w:tcPr>
            <w:tcW w:w="2067" w:type="dxa"/>
            <w:tcBorders>
              <w:top w:val="single" w:sz="4" w:space="0" w:color="000000"/>
              <w:left w:val="single" w:sz="4" w:space="0" w:color="000000"/>
              <w:bottom w:val="single" w:sz="4" w:space="0" w:color="000000"/>
              <w:right w:val="single" w:sz="4" w:space="0" w:color="000000"/>
            </w:tcBorders>
            <w:hideMark/>
          </w:tcPr>
          <w:p w14:paraId="2C675DF4" w14:textId="77777777" w:rsidR="001215E1" w:rsidRDefault="001215E1" w:rsidP="00D1347A">
            <w:pPr>
              <w:spacing w:after="120" w:line="288" w:lineRule="auto"/>
              <w:jc w:val="both"/>
              <w:rPr>
                <w:rFonts w:ascii="Arial Narrow" w:hAnsi="Arial Narrow"/>
              </w:rPr>
            </w:pPr>
            <w:r>
              <w:rPr>
                <w:rFonts w:ascii="Arial Narrow" w:hAnsi="Arial Narrow"/>
              </w:rPr>
              <w:t>20,5</w:t>
            </w:r>
          </w:p>
        </w:tc>
      </w:tr>
      <w:tr w:rsidR="001215E1" w14:paraId="319AD04E" w14:textId="77777777" w:rsidTr="0023303B">
        <w:tc>
          <w:tcPr>
            <w:tcW w:w="1920" w:type="dxa"/>
            <w:tcBorders>
              <w:top w:val="single" w:sz="4" w:space="0" w:color="000000"/>
              <w:left w:val="single" w:sz="4" w:space="0" w:color="000000"/>
              <w:bottom w:val="single" w:sz="4" w:space="0" w:color="000000"/>
              <w:right w:val="single" w:sz="4" w:space="0" w:color="000000"/>
            </w:tcBorders>
            <w:hideMark/>
          </w:tcPr>
          <w:p w14:paraId="5E35EEAB" w14:textId="77777777" w:rsidR="001215E1" w:rsidRDefault="001215E1" w:rsidP="001215E1">
            <w:pPr>
              <w:spacing w:after="120" w:line="288" w:lineRule="auto"/>
              <w:jc w:val="both"/>
              <w:rPr>
                <w:rFonts w:ascii="Arial Narrow" w:hAnsi="Arial Narrow"/>
              </w:rPr>
            </w:pPr>
            <w:r>
              <w:rPr>
                <w:rFonts w:ascii="Arial Narrow" w:hAnsi="Arial Narrow"/>
              </w:rPr>
              <w:t>2015/2016</w:t>
            </w:r>
          </w:p>
        </w:tc>
        <w:tc>
          <w:tcPr>
            <w:tcW w:w="1276" w:type="dxa"/>
            <w:tcBorders>
              <w:top w:val="single" w:sz="4" w:space="0" w:color="000000"/>
              <w:left w:val="single" w:sz="4" w:space="0" w:color="000000"/>
              <w:bottom w:val="single" w:sz="4" w:space="0" w:color="000000"/>
              <w:right w:val="single" w:sz="4" w:space="0" w:color="000000"/>
            </w:tcBorders>
            <w:hideMark/>
          </w:tcPr>
          <w:p w14:paraId="561208AF" w14:textId="77777777" w:rsidR="001215E1" w:rsidRDefault="001215E1" w:rsidP="001215E1">
            <w:pPr>
              <w:spacing w:after="120" w:line="288" w:lineRule="auto"/>
              <w:jc w:val="both"/>
              <w:rPr>
                <w:rFonts w:ascii="Arial Narrow" w:hAnsi="Arial Narrow"/>
              </w:rPr>
            </w:pPr>
            <w:r>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hideMark/>
          </w:tcPr>
          <w:p w14:paraId="0CE4175D" w14:textId="77777777" w:rsidR="001215E1" w:rsidRDefault="001215E1" w:rsidP="001215E1">
            <w:pPr>
              <w:spacing w:after="120" w:line="288" w:lineRule="auto"/>
              <w:jc w:val="both"/>
              <w:rPr>
                <w:rFonts w:ascii="Arial Narrow" w:hAnsi="Arial Narrow"/>
              </w:rPr>
            </w:pPr>
            <w:r>
              <w:rPr>
                <w:rFonts w:ascii="Arial Narrow" w:hAnsi="Arial Narrow"/>
              </w:rPr>
              <w:t>763</w:t>
            </w:r>
          </w:p>
        </w:tc>
        <w:tc>
          <w:tcPr>
            <w:tcW w:w="1525" w:type="dxa"/>
            <w:tcBorders>
              <w:top w:val="single" w:sz="4" w:space="0" w:color="000000"/>
              <w:left w:val="single" w:sz="4" w:space="0" w:color="000000"/>
              <w:bottom w:val="single" w:sz="4" w:space="0" w:color="000000"/>
              <w:right w:val="single" w:sz="4" w:space="0" w:color="000000"/>
            </w:tcBorders>
            <w:hideMark/>
          </w:tcPr>
          <w:p w14:paraId="256112F1" w14:textId="77777777" w:rsidR="001215E1" w:rsidRDefault="001215E1" w:rsidP="00D1347A">
            <w:pPr>
              <w:spacing w:after="120" w:line="288" w:lineRule="auto"/>
              <w:jc w:val="both"/>
              <w:rPr>
                <w:rFonts w:ascii="Arial Narrow" w:hAnsi="Arial Narrow"/>
              </w:rPr>
            </w:pPr>
            <w:r>
              <w:rPr>
                <w:rFonts w:ascii="Arial Narrow" w:hAnsi="Arial Narrow"/>
              </w:rPr>
              <w:t>30</w:t>
            </w:r>
          </w:p>
        </w:tc>
        <w:tc>
          <w:tcPr>
            <w:tcW w:w="2067" w:type="dxa"/>
            <w:tcBorders>
              <w:top w:val="single" w:sz="4" w:space="0" w:color="000000"/>
              <w:left w:val="single" w:sz="4" w:space="0" w:color="000000"/>
              <w:bottom w:val="single" w:sz="4" w:space="0" w:color="000000"/>
              <w:right w:val="single" w:sz="4" w:space="0" w:color="000000"/>
            </w:tcBorders>
            <w:hideMark/>
          </w:tcPr>
          <w:p w14:paraId="18207E52" w14:textId="77777777" w:rsidR="001215E1" w:rsidRDefault="001215E1" w:rsidP="00D1347A">
            <w:pPr>
              <w:spacing w:after="120" w:line="288" w:lineRule="auto"/>
              <w:jc w:val="both"/>
              <w:rPr>
                <w:rFonts w:ascii="Arial Narrow" w:hAnsi="Arial Narrow"/>
              </w:rPr>
            </w:pPr>
            <w:r>
              <w:rPr>
                <w:rFonts w:ascii="Arial Narrow" w:hAnsi="Arial Narrow"/>
              </w:rPr>
              <w:t>21,3</w:t>
            </w:r>
          </w:p>
        </w:tc>
      </w:tr>
      <w:tr w:rsidR="001215E1" w:rsidRPr="007766EC" w14:paraId="10786D10" w14:textId="77777777" w:rsidTr="0023303B">
        <w:tc>
          <w:tcPr>
            <w:tcW w:w="1920" w:type="dxa"/>
            <w:tcBorders>
              <w:top w:val="single" w:sz="4" w:space="0" w:color="000000"/>
              <w:left w:val="single" w:sz="4" w:space="0" w:color="000000"/>
              <w:bottom w:val="single" w:sz="4" w:space="0" w:color="000000"/>
              <w:right w:val="single" w:sz="4" w:space="0" w:color="000000"/>
            </w:tcBorders>
          </w:tcPr>
          <w:p w14:paraId="1B3602E0"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2016/2017</w:t>
            </w:r>
          </w:p>
        </w:tc>
        <w:tc>
          <w:tcPr>
            <w:tcW w:w="1276" w:type="dxa"/>
            <w:tcBorders>
              <w:top w:val="single" w:sz="4" w:space="0" w:color="000000"/>
              <w:left w:val="single" w:sz="4" w:space="0" w:color="000000"/>
              <w:bottom w:val="single" w:sz="4" w:space="0" w:color="000000"/>
              <w:right w:val="single" w:sz="4" w:space="0" w:color="000000"/>
            </w:tcBorders>
          </w:tcPr>
          <w:p w14:paraId="02190A3E"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tcPr>
          <w:p w14:paraId="15AAAF36"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763</w:t>
            </w:r>
          </w:p>
        </w:tc>
        <w:tc>
          <w:tcPr>
            <w:tcW w:w="1525" w:type="dxa"/>
            <w:tcBorders>
              <w:top w:val="single" w:sz="4" w:space="0" w:color="000000"/>
              <w:left w:val="single" w:sz="4" w:space="0" w:color="000000"/>
              <w:bottom w:val="single" w:sz="4" w:space="0" w:color="000000"/>
              <w:right w:val="single" w:sz="4" w:space="0" w:color="000000"/>
            </w:tcBorders>
          </w:tcPr>
          <w:p w14:paraId="5010776C" w14:textId="0608C242" w:rsidR="001215E1" w:rsidRPr="007766EC" w:rsidRDefault="001215E1" w:rsidP="00D1347A">
            <w:pPr>
              <w:spacing w:after="120" w:line="288" w:lineRule="auto"/>
              <w:jc w:val="both"/>
              <w:rPr>
                <w:rFonts w:ascii="Arial Narrow" w:hAnsi="Arial Narrow"/>
              </w:rPr>
            </w:pPr>
            <w:r w:rsidRPr="007766EC">
              <w:rPr>
                <w:rFonts w:ascii="Arial Narrow" w:hAnsi="Arial Narrow"/>
              </w:rPr>
              <w:t>31</w:t>
            </w:r>
            <w:r w:rsidR="00D1347A">
              <w:rPr>
                <w:rFonts w:ascii="Arial Narrow" w:hAnsi="Arial Narrow"/>
              </w:rPr>
              <w:t xml:space="preserve"> </w:t>
            </w:r>
            <w:r w:rsidRPr="007766EC">
              <w:rPr>
                <w:rFonts w:ascii="Arial Narrow" w:hAnsi="Arial Narrow"/>
              </w:rPr>
              <w:t>+</w:t>
            </w:r>
            <w:r w:rsidR="00D1347A">
              <w:rPr>
                <w:rFonts w:ascii="Arial Narrow" w:hAnsi="Arial Narrow"/>
              </w:rPr>
              <w:t xml:space="preserve"> </w:t>
            </w:r>
            <w:r w:rsidRPr="007766EC">
              <w:rPr>
                <w:rFonts w:ascii="Arial Narrow" w:hAnsi="Arial Narrow"/>
              </w:rPr>
              <w:t>3</w:t>
            </w:r>
            <w:r w:rsidR="00D1347A">
              <w:rPr>
                <w:rFonts w:ascii="Arial Narrow" w:hAnsi="Arial Narrow"/>
              </w:rPr>
              <w:t xml:space="preserve"> </w:t>
            </w:r>
            <w:proofErr w:type="spellStart"/>
            <w:r w:rsidRPr="007766EC">
              <w:rPr>
                <w:rFonts w:ascii="Arial Narrow" w:hAnsi="Arial Narrow"/>
              </w:rPr>
              <w:t>neped</w:t>
            </w:r>
            <w:proofErr w:type="spellEnd"/>
            <w:r w:rsidRPr="007766EC">
              <w:rPr>
                <w:rFonts w:ascii="Arial Narrow" w:hAnsi="Arial Narrow"/>
              </w:rPr>
              <w:t>.</w:t>
            </w:r>
          </w:p>
        </w:tc>
        <w:tc>
          <w:tcPr>
            <w:tcW w:w="2067" w:type="dxa"/>
            <w:tcBorders>
              <w:top w:val="single" w:sz="4" w:space="0" w:color="000000"/>
              <w:left w:val="single" w:sz="4" w:space="0" w:color="000000"/>
              <w:bottom w:val="single" w:sz="4" w:space="0" w:color="000000"/>
              <w:right w:val="single" w:sz="4" w:space="0" w:color="000000"/>
            </w:tcBorders>
          </w:tcPr>
          <w:p w14:paraId="22C23BAF" w14:textId="497193BD" w:rsidR="001215E1" w:rsidRPr="007766EC" w:rsidRDefault="001215E1" w:rsidP="00D1347A">
            <w:pPr>
              <w:spacing w:after="120" w:line="288" w:lineRule="auto"/>
              <w:jc w:val="both"/>
              <w:rPr>
                <w:rFonts w:ascii="Arial Narrow" w:hAnsi="Arial Narrow"/>
              </w:rPr>
            </w:pPr>
            <w:r w:rsidRPr="007766EC">
              <w:rPr>
                <w:rFonts w:ascii="Arial Narrow" w:hAnsi="Arial Narrow"/>
              </w:rPr>
              <w:t>20,8</w:t>
            </w:r>
            <w:r w:rsidR="00D1347A">
              <w:rPr>
                <w:rFonts w:ascii="Arial Narrow" w:hAnsi="Arial Narrow"/>
              </w:rPr>
              <w:t xml:space="preserve"> </w:t>
            </w:r>
            <w:r w:rsidRPr="007766EC">
              <w:rPr>
                <w:rFonts w:ascii="Arial Narrow" w:hAnsi="Arial Narrow"/>
              </w:rPr>
              <w:t>+</w:t>
            </w:r>
            <w:r w:rsidR="00D1347A">
              <w:rPr>
                <w:rFonts w:ascii="Arial Narrow" w:hAnsi="Arial Narrow"/>
              </w:rPr>
              <w:t xml:space="preserve"> </w:t>
            </w:r>
            <w:r w:rsidRPr="007766EC">
              <w:rPr>
                <w:rFonts w:ascii="Arial Narrow" w:hAnsi="Arial Narrow"/>
              </w:rPr>
              <w:t xml:space="preserve">2,2 </w:t>
            </w:r>
            <w:proofErr w:type="spellStart"/>
            <w:r w:rsidRPr="007766EC">
              <w:rPr>
                <w:rFonts w:ascii="Arial Narrow" w:hAnsi="Arial Narrow"/>
              </w:rPr>
              <w:t>neped</w:t>
            </w:r>
            <w:proofErr w:type="spellEnd"/>
            <w:r w:rsidRPr="007766EC">
              <w:rPr>
                <w:rFonts w:ascii="Arial Narrow" w:hAnsi="Arial Narrow"/>
              </w:rPr>
              <w:t>.</w:t>
            </w:r>
          </w:p>
        </w:tc>
      </w:tr>
      <w:tr w:rsidR="001215E1" w:rsidRPr="007766EC" w14:paraId="6485F893" w14:textId="77777777" w:rsidTr="0023303B">
        <w:tc>
          <w:tcPr>
            <w:tcW w:w="1920" w:type="dxa"/>
            <w:tcBorders>
              <w:top w:val="single" w:sz="4" w:space="0" w:color="000000"/>
              <w:left w:val="single" w:sz="4" w:space="0" w:color="000000"/>
              <w:bottom w:val="single" w:sz="4" w:space="0" w:color="000000"/>
              <w:right w:val="single" w:sz="4" w:space="0" w:color="000000"/>
            </w:tcBorders>
          </w:tcPr>
          <w:p w14:paraId="76FCB309"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2017/2018</w:t>
            </w:r>
          </w:p>
        </w:tc>
        <w:tc>
          <w:tcPr>
            <w:tcW w:w="1276" w:type="dxa"/>
            <w:tcBorders>
              <w:top w:val="single" w:sz="4" w:space="0" w:color="000000"/>
              <w:left w:val="single" w:sz="4" w:space="0" w:color="000000"/>
              <w:bottom w:val="single" w:sz="4" w:space="0" w:color="000000"/>
              <w:right w:val="single" w:sz="4" w:space="0" w:color="000000"/>
            </w:tcBorders>
          </w:tcPr>
          <w:p w14:paraId="576D5143"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tcPr>
          <w:p w14:paraId="17D34DE3"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772</w:t>
            </w:r>
          </w:p>
        </w:tc>
        <w:tc>
          <w:tcPr>
            <w:tcW w:w="1525" w:type="dxa"/>
            <w:tcBorders>
              <w:top w:val="single" w:sz="4" w:space="0" w:color="000000"/>
              <w:left w:val="single" w:sz="4" w:space="0" w:color="000000"/>
              <w:bottom w:val="single" w:sz="4" w:space="0" w:color="000000"/>
              <w:right w:val="single" w:sz="4" w:space="0" w:color="000000"/>
            </w:tcBorders>
          </w:tcPr>
          <w:p w14:paraId="205FA913" w14:textId="7201F5E9" w:rsidR="001215E1" w:rsidRPr="007766EC" w:rsidRDefault="001215E1" w:rsidP="00D1347A">
            <w:pPr>
              <w:spacing w:after="120" w:line="288" w:lineRule="auto"/>
              <w:jc w:val="both"/>
              <w:rPr>
                <w:rFonts w:ascii="Arial Narrow" w:hAnsi="Arial Narrow"/>
              </w:rPr>
            </w:pPr>
            <w:r w:rsidRPr="007766EC">
              <w:rPr>
                <w:rFonts w:ascii="Arial Narrow" w:hAnsi="Arial Narrow"/>
              </w:rPr>
              <w:t>30</w:t>
            </w:r>
            <w:r w:rsidR="00D1347A">
              <w:rPr>
                <w:rFonts w:ascii="Arial Narrow" w:hAnsi="Arial Narrow"/>
              </w:rPr>
              <w:t xml:space="preserve"> </w:t>
            </w:r>
            <w:r w:rsidRPr="007766EC">
              <w:rPr>
                <w:rFonts w:ascii="Arial Narrow" w:hAnsi="Arial Narrow"/>
              </w:rPr>
              <w:t>+</w:t>
            </w:r>
            <w:r w:rsidR="00D1347A">
              <w:rPr>
                <w:rFonts w:ascii="Arial Narrow" w:hAnsi="Arial Narrow"/>
              </w:rPr>
              <w:t xml:space="preserve"> </w:t>
            </w:r>
            <w:r w:rsidRPr="007766EC">
              <w:rPr>
                <w:rFonts w:ascii="Arial Narrow" w:hAnsi="Arial Narrow"/>
              </w:rPr>
              <w:t>3</w:t>
            </w:r>
          </w:p>
        </w:tc>
        <w:tc>
          <w:tcPr>
            <w:tcW w:w="2067" w:type="dxa"/>
            <w:tcBorders>
              <w:top w:val="single" w:sz="4" w:space="0" w:color="000000"/>
              <w:left w:val="single" w:sz="4" w:space="0" w:color="000000"/>
              <w:bottom w:val="single" w:sz="4" w:space="0" w:color="000000"/>
              <w:right w:val="single" w:sz="4" w:space="0" w:color="000000"/>
            </w:tcBorders>
          </w:tcPr>
          <w:p w14:paraId="10E60CCE" w14:textId="3068C008" w:rsidR="001215E1" w:rsidRPr="007766EC" w:rsidRDefault="001215E1" w:rsidP="00D1347A">
            <w:pPr>
              <w:spacing w:after="120" w:line="288" w:lineRule="auto"/>
              <w:jc w:val="both"/>
              <w:rPr>
                <w:rFonts w:ascii="Arial Narrow" w:hAnsi="Arial Narrow"/>
              </w:rPr>
            </w:pPr>
            <w:r w:rsidRPr="007766EC">
              <w:rPr>
                <w:rFonts w:ascii="Arial Narrow" w:hAnsi="Arial Narrow"/>
              </w:rPr>
              <w:t>20,8</w:t>
            </w:r>
            <w:r w:rsidR="00D1347A">
              <w:rPr>
                <w:rFonts w:ascii="Arial Narrow" w:hAnsi="Arial Narrow"/>
              </w:rPr>
              <w:t xml:space="preserve"> </w:t>
            </w:r>
            <w:r w:rsidRPr="007766EC">
              <w:rPr>
                <w:rFonts w:ascii="Arial Narrow" w:hAnsi="Arial Narrow"/>
              </w:rPr>
              <w:t>+</w:t>
            </w:r>
            <w:r w:rsidR="00D1347A">
              <w:rPr>
                <w:rFonts w:ascii="Arial Narrow" w:hAnsi="Arial Narrow"/>
              </w:rPr>
              <w:t xml:space="preserve"> </w:t>
            </w:r>
            <w:r w:rsidRPr="007766EC">
              <w:rPr>
                <w:rFonts w:ascii="Arial Narrow" w:hAnsi="Arial Narrow"/>
              </w:rPr>
              <w:t>2,5</w:t>
            </w:r>
          </w:p>
        </w:tc>
      </w:tr>
      <w:tr w:rsidR="001215E1" w:rsidRPr="007766EC" w14:paraId="6CDA3E76" w14:textId="77777777" w:rsidTr="0023303B">
        <w:tc>
          <w:tcPr>
            <w:tcW w:w="1920" w:type="dxa"/>
            <w:tcBorders>
              <w:top w:val="single" w:sz="4" w:space="0" w:color="000000"/>
              <w:left w:val="single" w:sz="4" w:space="0" w:color="000000"/>
              <w:bottom w:val="single" w:sz="4" w:space="0" w:color="000000"/>
              <w:right w:val="single" w:sz="4" w:space="0" w:color="000000"/>
            </w:tcBorders>
          </w:tcPr>
          <w:p w14:paraId="029E1305"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2018/2019</w:t>
            </w:r>
          </w:p>
        </w:tc>
        <w:tc>
          <w:tcPr>
            <w:tcW w:w="1276" w:type="dxa"/>
            <w:tcBorders>
              <w:top w:val="single" w:sz="4" w:space="0" w:color="000000"/>
              <w:left w:val="single" w:sz="4" w:space="0" w:color="000000"/>
              <w:bottom w:val="single" w:sz="4" w:space="0" w:color="000000"/>
              <w:right w:val="single" w:sz="4" w:space="0" w:color="000000"/>
            </w:tcBorders>
          </w:tcPr>
          <w:p w14:paraId="054C64B6"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tcPr>
          <w:p w14:paraId="5EC04EF1" w14:textId="77777777" w:rsidR="001215E1" w:rsidRPr="007766EC" w:rsidRDefault="001215E1" w:rsidP="001215E1">
            <w:pPr>
              <w:spacing w:after="120" w:line="288" w:lineRule="auto"/>
              <w:jc w:val="both"/>
              <w:rPr>
                <w:rFonts w:ascii="Arial Narrow" w:hAnsi="Arial Narrow"/>
              </w:rPr>
            </w:pPr>
            <w:r w:rsidRPr="007766EC">
              <w:rPr>
                <w:rFonts w:ascii="Arial Narrow" w:hAnsi="Arial Narrow"/>
              </w:rPr>
              <w:t>764</w:t>
            </w:r>
          </w:p>
        </w:tc>
        <w:tc>
          <w:tcPr>
            <w:tcW w:w="1525" w:type="dxa"/>
            <w:tcBorders>
              <w:top w:val="single" w:sz="4" w:space="0" w:color="000000"/>
              <w:left w:val="single" w:sz="4" w:space="0" w:color="000000"/>
              <w:bottom w:val="single" w:sz="4" w:space="0" w:color="000000"/>
              <w:right w:val="single" w:sz="4" w:space="0" w:color="000000"/>
            </w:tcBorders>
          </w:tcPr>
          <w:p w14:paraId="12A1668F" w14:textId="457047A8" w:rsidR="001215E1" w:rsidRPr="007766EC" w:rsidRDefault="001215E1" w:rsidP="00D1347A">
            <w:pPr>
              <w:spacing w:after="120" w:line="288" w:lineRule="auto"/>
              <w:jc w:val="both"/>
              <w:rPr>
                <w:rFonts w:ascii="Arial Narrow" w:hAnsi="Arial Narrow"/>
              </w:rPr>
            </w:pPr>
            <w:r w:rsidRPr="007766EC">
              <w:rPr>
                <w:rFonts w:ascii="Arial Narrow" w:hAnsi="Arial Narrow"/>
              </w:rPr>
              <w:t>29</w:t>
            </w:r>
            <w:r w:rsidR="00D1347A">
              <w:rPr>
                <w:rFonts w:ascii="Arial Narrow" w:hAnsi="Arial Narrow"/>
              </w:rPr>
              <w:t xml:space="preserve"> </w:t>
            </w:r>
            <w:r w:rsidRPr="007766EC">
              <w:rPr>
                <w:rFonts w:ascii="Arial Narrow" w:hAnsi="Arial Narrow"/>
              </w:rPr>
              <w:t>+</w:t>
            </w:r>
            <w:r w:rsidR="00D1347A">
              <w:rPr>
                <w:rFonts w:ascii="Arial Narrow" w:hAnsi="Arial Narrow"/>
              </w:rPr>
              <w:t xml:space="preserve"> </w:t>
            </w:r>
            <w:r w:rsidRPr="007766EC">
              <w:rPr>
                <w:rFonts w:ascii="Arial Narrow" w:hAnsi="Arial Narrow"/>
              </w:rPr>
              <w:t>3</w:t>
            </w:r>
          </w:p>
        </w:tc>
        <w:tc>
          <w:tcPr>
            <w:tcW w:w="2067" w:type="dxa"/>
            <w:tcBorders>
              <w:top w:val="single" w:sz="4" w:space="0" w:color="000000"/>
              <w:left w:val="single" w:sz="4" w:space="0" w:color="000000"/>
              <w:bottom w:val="single" w:sz="4" w:space="0" w:color="000000"/>
              <w:right w:val="single" w:sz="4" w:space="0" w:color="000000"/>
            </w:tcBorders>
          </w:tcPr>
          <w:p w14:paraId="54E83F89" w14:textId="39EF325B" w:rsidR="001215E1" w:rsidRPr="007766EC" w:rsidRDefault="001215E1" w:rsidP="00D1347A">
            <w:pPr>
              <w:spacing w:after="120" w:line="288" w:lineRule="auto"/>
              <w:jc w:val="both"/>
              <w:rPr>
                <w:rFonts w:ascii="Arial Narrow" w:hAnsi="Arial Narrow"/>
              </w:rPr>
            </w:pPr>
            <w:r w:rsidRPr="007766EC">
              <w:rPr>
                <w:rFonts w:ascii="Arial Narrow" w:hAnsi="Arial Narrow"/>
              </w:rPr>
              <w:t>20,9</w:t>
            </w:r>
            <w:r w:rsidR="00D1347A">
              <w:rPr>
                <w:rFonts w:ascii="Arial Narrow" w:hAnsi="Arial Narrow"/>
              </w:rPr>
              <w:t xml:space="preserve"> </w:t>
            </w:r>
            <w:r w:rsidRPr="007766EC">
              <w:rPr>
                <w:rFonts w:ascii="Arial Narrow" w:hAnsi="Arial Narrow"/>
              </w:rPr>
              <w:t>+</w:t>
            </w:r>
            <w:r w:rsidR="00D1347A">
              <w:rPr>
                <w:rFonts w:ascii="Arial Narrow" w:hAnsi="Arial Narrow"/>
              </w:rPr>
              <w:t xml:space="preserve"> </w:t>
            </w:r>
            <w:r w:rsidRPr="007766EC">
              <w:rPr>
                <w:rFonts w:ascii="Arial Narrow" w:hAnsi="Arial Narrow"/>
              </w:rPr>
              <w:t>2,5</w:t>
            </w:r>
          </w:p>
        </w:tc>
      </w:tr>
      <w:tr w:rsidR="00CE6FFF" w:rsidRPr="007766EC" w14:paraId="3CAB1829" w14:textId="77777777" w:rsidTr="00E03ABA">
        <w:tc>
          <w:tcPr>
            <w:tcW w:w="1920" w:type="dxa"/>
            <w:tcBorders>
              <w:top w:val="single" w:sz="4" w:space="0" w:color="000000"/>
              <w:left w:val="single" w:sz="4" w:space="0" w:color="000000"/>
              <w:bottom w:val="single" w:sz="4" w:space="0" w:color="000000"/>
              <w:right w:val="single" w:sz="4" w:space="0" w:color="000000"/>
            </w:tcBorders>
            <w:vAlign w:val="center"/>
          </w:tcPr>
          <w:p w14:paraId="0EAC5428" w14:textId="6C7AA14A" w:rsidR="00CE6FFF" w:rsidRPr="007766EC" w:rsidRDefault="00CE6FFF" w:rsidP="00CE6FFF">
            <w:pPr>
              <w:spacing w:after="120" w:line="288" w:lineRule="auto"/>
              <w:jc w:val="both"/>
              <w:rPr>
                <w:rFonts w:ascii="Arial Narrow" w:hAnsi="Arial Narrow"/>
              </w:rPr>
            </w:pPr>
            <w:r>
              <w:rPr>
                <w:rFonts w:ascii="Arial Narrow" w:hAnsi="Arial Narrow"/>
                <w:color w:val="000000"/>
              </w:rPr>
              <w:t>2019/2020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04253B42" w14:textId="378A8CBE" w:rsidR="00CE6FFF" w:rsidRPr="007766EC" w:rsidRDefault="00CE6FFF" w:rsidP="00CE6FFF">
            <w:pPr>
              <w:spacing w:after="120" w:line="288" w:lineRule="auto"/>
              <w:jc w:val="both"/>
              <w:rPr>
                <w:rFonts w:ascii="Arial Narrow" w:hAnsi="Arial Narrow"/>
              </w:rPr>
            </w:pPr>
            <w:r w:rsidRPr="00BF65A8">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vAlign w:val="center"/>
          </w:tcPr>
          <w:p w14:paraId="235EF359" w14:textId="59462E69" w:rsidR="00CE6FFF" w:rsidRPr="007766EC" w:rsidRDefault="00CE6FFF" w:rsidP="00CE6FFF">
            <w:pPr>
              <w:spacing w:after="120" w:line="288" w:lineRule="auto"/>
              <w:jc w:val="both"/>
              <w:rPr>
                <w:rFonts w:ascii="Arial Narrow" w:hAnsi="Arial Narrow"/>
              </w:rPr>
            </w:pPr>
            <w:r w:rsidRPr="00BF65A8">
              <w:rPr>
                <w:rFonts w:ascii="Arial Narrow" w:hAnsi="Arial Narrow"/>
              </w:rPr>
              <w:t>785</w:t>
            </w:r>
          </w:p>
        </w:tc>
        <w:tc>
          <w:tcPr>
            <w:tcW w:w="1525" w:type="dxa"/>
            <w:tcBorders>
              <w:top w:val="single" w:sz="4" w:space="0" w:color="000000"/>
              <w:left w:val="single" w:sz="4" w:space="0" w:color="000000"/>
              <w:bottom w:val="single" w:sz="4" w:space="0" w:color="000000"/>
              <w:right w:val="single" w:sz="4" w:space="0" w:color="000000"/>
            </w:tcBorders>
            <w:vAlign w:val="center"/>
          </w:tcPr>
          <w:p w14:paraId="0CAA62CB" w14:textId="746F66BB" w:rsidR="00CE6FFF" w:rsidRPr="007766EC" w:rsidRDefault="00CE6FFF" w:rsidP="00CE6FFF">
            <w:pPr>
              <w:spacing w:after="120" w:line="288" w:lineRule="auto"/>
              <w:jc w:val="both"/>
              <w:rPr>
                <w:rFonts w:ascii="Arial Narrow" w:hAnsi="Arial Narrow"/>
              </w:rPr>
            </w:pPr>
            <w:r w:rsidRPr="00BF65A8">
              <w:rPr>
                <w:rFonts w:ascii="Arial Narrow" w:hAnsi="Arial Narrow"/>
              </w:rPr>
              <w:t>28 + 3</w:t>
            </w:r>
          </w:p>
        </w:tc>
        <w:tc>
          <w:tcPr>
            <w:tcW w:w="2067" w:type="dxa"/>
            <w:tcBorders>
              <w:top w:val="single" w:sz="4" w:space="0" w:color="000000"/>
              <w:left w:val="single" w:sz="4" w:space="0" w:color="000000"/>
              <w:bottom w:val="single" w:sz="4" w:space="0" w:color="000000"/>
              <w:right w:val="single" w:sz="4" w:space="0" w:color="000000"/>
            </w:tcBorders>
            <w:vAlign w:val="center"/>
          </w:tcPr>
          <w:p w14:paraId="7F9CC7D4" w14:textId="70C5060C" w:rsidR="00CE6FFF" w:rsidRPr="007766EC" w:rsidRDefault="00CE6FFF" w:rsidP="00CE6FFF">
            <w:pPr>
              <w:spacing w:after="120" w:line="288" w:lineRule="auto"/>
              <w:jc w:val="both"/>
              <w:rPr>
                <w:rFonts w:ascii="Arial Narrow" w:hAnsi="Arial Narrow"/>
              </w:rPr>
            </w:pPr>
            <w:r w:rsidRPr="00BF65A8">
              <w:rPr>
                <w:rFonts w:ascii="Arial Narrow" w:hAnsi="Arial Narrow"/>
              </w:rPr>
              <w:t>21 + 0,3</w:t>
            </w:r>
          </w:p>
        </w:tc>
      </w:tr>
      <w:tr w:rsidR="00CE6FFF" w:rsidRPr="007766EC" w14:paraId="7780F895" w14:textId="77777777" w:rsidTr="00E03ABA">
        <w:tc>
          <w:tcPr>
            <w:tcW w:w="1920" w:type="dxa"/>
            <w:tcBorders>
              <w:top w:val="single" w:sz="4" w:space="0" w:color="000000"/>
              <w:left w:val="single" w:sz="4" w:space="0" w:color="000000"/>
              <w:bottom w:val="single" w:sz="4" w:space="0" w:color="000000"/>
              <w:right w:val="single" w:sz="4" w:space="0" w:color="000000"/>
            </w:tcBorders>
            <w:vAlign w:val="center"/>
          </w:tcPr>
          <w:p w14:paraId="015D8FE1" w14:textId="31F62C8B" w:rsidR="00CE6FFF" w:rsidRPr="007766EC" w:rsidRDefault="00CE6FFF" w:rsidP="00CE6FFF">
            <w:pPr>
              <w:spacing w:after="120" w:line="288" w:lineRule="auto"/>
              <w:jc w:val="both"/>
              <w:rPr>
                <w:rFonts w:ascii="Arial Narrow" w:hAnsi="Arial Narrow"/>
              </w:rPr>
            </w:pPr>
            <w:r>
              <w:rPr>
                <w:rFonts w:ascii="Arial Narrow" w:hAnsi="Arial Narrow"/>
                <w:color w:val="000000"/>
              </w:rPr>
              <w:t>2020/2021</w:t>
            </w:r>
          </w:p>
        </w:tc>
        <w:tc>
          <w:tcPr>
            <w:tcW w:w="1276" w:type="dxa"/>
            <w:tcBorders>
              <w:top w:val="single" w:sz="4" w:space="0" w:color="000000"/>
              <w:left w:val="single" w:sz="4" w:space="0" w:color="000000"/>
              <w:bottom w:val="single" w:sz="4" w:space="0" w:color="000000"/>
              <w:right w:val="single" w:sz="4" w:space="0" w:color="000000"/>
            </w:tcBorders>
            <w:vAlign w:val="center"/>
          </w:tcPr>
          <w:p w14:paraId="7D654DBA" w14:textId="4C179C19" w:rsidR="00CE6FFF" w:rsidRPr="007766EC" w:rsidRDefault="00CE6FFF" w:rsidP="00CE6FFF">
            <w:pPr>
              <w:spacing w:after="120" w:line="288" w:lineRule="auto"/>
              <w:jc w:val="both"/>
              <w:rPr>
                <w:rFonts w:ascii="Arial Narrow" w:hAnsi="Arial Narrow"/>
              </w:rPr>
            </w:pPr>
            <w:r w:rsidRPr="00BF65A8">
              <w:rPr>
                <w:rFonts w:ascii="Arial Narrow" w:hAnsi="Arial Narrow"/>
              </w:rPr>
              <w:t>1</w:t>
            </w:r>
          </w:p>
        </w:tc>
        <w:tc>
          <w:tcPr>
            <w:tcW w:w="1795" w:type="dxa"/>
            <w:tcBorders>
              <w:top w:val="single" w:sz="4" w:space="0" w:color="000000"/>
              <w:left w:val="single" w:sz="4" w:space="0" w:color="000000"/>
              <w:bottom w:val="single" w:sz="4" w:space="0" w:color="000000"/>
              <w:right w:val="single" w:sz="4" w:space="0" w:color="000000"/>
            </w:tcBorders>
            <w:vAlign w:val="center"/>
          </w:tcPr>
          <w:p w14:paraId="3263D21B" w14:textId="40CC4F7C" w:rsidR="00CE6FFF" w:rsidRPr="007766EC" w:rsidRDefault="00CE6FFF" w:rsidP="00CE6FFF">
            <w:pPr>
              <w:spacing w:after="120" w:line="288" w:lineRule="auto"/>
              <w:jc w:val="both"/>
              <w:rPr>
                <w:rFonts w:ascii="Arial Narrow" w:hAnsi="Arial Narrow"/>
              </w:rPr>
            </w:pPr>
            <w:r w:rsidRPr="00BF65A8">
              <w:rPr>
                <w:rFonts w:ascii="Arial Narrow" w:hAnsi="Arial Narrow"/>
              </w:rPr>
              <w:t>760</w:t>
            </w:r>
          </w:p>
        </w:tc>
        <w:tc>
          <w:tcPr>
            <w:tcW w:w="1525" w:type="dxa"/>
            <w:tcBorders>
              <w:top w:val="single" w:sz="4" w:space="0" w:color="000000"/>
              <w:left w:val="single" w:sz="4" w:space="0" w:color="000000"/>
              <w:bottom w:val="single" w:sz="4" w:space="0" w:color="000000"/>
              <w:right w:val="single" w:sz="4" w:space="0" w:color="000000"/>
            </w:tcBorders>
            <w:vAlign w:val="center"/>
          </w:tcPr>
          <w:p w14:paraId="3A802CA7" w14:textId="7912312B" w:rsidR="00CE6FFF" w:rsidRPr="007766EC" w:rsidRDefault="00CE6FFF" w:rsidP="00CE6FFF">
            <w:pPr>
              <w:spacing w:after="120" w:line="288" w:lineRule="auto"/>
              <w:jc w:val="both"/>
              <w:rPr>
                <w:rFonts w:ascii="Arial Narrow" w:hAnsi="Arial Narrow"/>
              </w:rPr>
            </w:pPr>
            <w:r w:rsidRPr="00BF65A8">
              <w:rPr>
                <w:rFonts w:ascii="Arial Narrow" w:hAnsi="Arial Narrow"/>
              </w:rPr>
              <w:t>28 + 3</w:t>
            </w:r>
          </w:p>
        </w:tc>
        <w:tc>
          <w:tcPr>
            <w:tcW w:w="2067" w:type="dxa"/>
            <w:tcBorders>
              <w:top w:val="single" w:sz="4" w:space="0" w:color="000000"/>
              <w:left w:val="single" w:sz="4" w:space="0" w:color="000000"/>
              <w:bottom w:val="single" w:sz="4" w:space="0" w:color="000000"/>
              <w:right w:val="single" w:sz="4" w:space="0" w:color="000000"/>
            </w:tcBorders>
            <w:vAlign w:val="center"/>
          </w:tcPr>
          <w:p w14:paraId="623DCA26" w14:textId="49F538C1" w:rsidR="00CE6FFF" w:rsidRPr="007766EC" w:rsidRDefault="00CE6FFF" w:rsidP="00CE6FFF">
            <w:pPr>
              <w:spacing w:after="120" w:line="288" w:lineRule="auto"/>
              <w:jc w:val="both"/>
              <w:rPr>
                <w:rFonts w:ascii="Arial Narrow" w:hAnsi="Arial Narrow"/>
              </w:rPr>
            </w:pPr>
            <w:r w:rsidRPr="00BF65A8">
              <w:rPr>
                <w:rFonts w:ascii="Arial Narrow" w:hAnsi="Arial Narrow"/>
              </w:rPr>
              <w:t>21,2 + 0,4</w:t>
            </w:r>
          </w:p>
        </w:tc>
      </w:tr>
    </w:tbl>
    <w:p w14:paraId="16BE1973" w14:textId="2C7FBB50" w:rsidR="007531C1" w:rsidRDefault="001215E1" w:rsidP="00BF65A8">
      <w:pPr>
        <w:spacing w:after="120" w:line="288" w:lineRule="auto"/>
        <w:jc w:val="both"/>
        <w:rPr>
          <w:rFonts w:ascii="Arial Narrow" w:hAnsi="Arial Narrow" w:cs="Arial Narrow"/>
        </w:rPr>
      </w:pPr>
      <w:r w:rsidRPr="007766EC">
        <w:rPr>
          <w:rFonts w:ascii="Arial Narrow" w:hAnsi="Arial Narrow" w:cs="Arial Narrow"/>
          <w:vertAlign w:val="superscript"/>
        </w:rPr>
        <w:t>*)</w:t>
      </w:r>
      <w:r w:rsidRPr="007766EC">
        <w:rPr>
          <w:rFonts w:ascii="Arial Narrow" w:hAnsi="Arial Narrow" w:cs="Arial Narrow"/>
        </w:rPr>
        <w:t xml:space="preserve"> Do dat není zap</w:t>
      </w:r>
      <w:r w:rsidR="00F35167">
        <w:rPr>
          <w:rFonts w:ascii="Arial Narrow" w:hAnsi="Arial Narrow" w:cs="Arial Narrow"/>
        </w:rPr>
        <w:t>očteno pracoviště ZUŠ Kostelec n.</w:t>
      </w:r>
      <w:r w:rsidR="00BF65A8">
        <w:rPr>
          <w:rFonts w:ascii="Arial Narrow" w:hAnsi="Arial Narrow" w:cs="Arial Narrow"/>
        </w:rPr>
        <w:t xml:space="preserve"> </w:t>
      </w:r>
      <w:r w:rsidR="00F35167">
        <w:rPr>
          <w:rFonts w:ascii="Arial Narrow" w:hAnsi="Arial Narrow" w:cs="Arial Narrow"/>
        </w:rPr>
        <w:t>O.</w:t>
      </w:r>
      <w:r w:rsidRPr="007766EC">
        <w:rPr>
          <w:rFonts w:ascii="Arial Narrow" w:hAnsi="Arial Narrow" w:cs="Arial Narrow"/>
        </w:rPr>
        <w:t xml:space="preserve"> ve Vamberku.</w:t>
      </w:r>
      <w:r w:rsidR="007531C1">
        <w:rPr>
          <w:rFonts w:ascii="Arial Narrow" w:hAnsi="Arial Narrow" w:cs="Arial Narrow"/>
        </w:rPr>
        <w:t xml:space="preserve"> </w:t>
      </w:r>
    </w:p>
    <w:p w14:paraId="74F69768" w14:textId="3B41BFD5" w:rsidR="003E5B93" w:rsidRPr="00BF65A8" w:rsidRDefault="007531C1" w:rsidP="004A46C0">
      <w:pPr>
        <w:spacing w:after="120" w:line="288" w:lineRule="auto"/>
        <w:jc w:val="both"/>
        <w:rPr>
          <w:rFonts w:ascii="Arial Narrow" w:hAnsi="Arial Narrow" w:cs="Arial Narrow"/>
        </w:rPr>
      </w:pPr>
      <w:r>
        <w:rPr>
          <w:rFonts w:ascii="Arial Narrow" w:hAnsi="Arial Narrow" w:cs="Arial Narrow"/>
        </w:rPr>
        <w:t>Pramen: ORP</w:t>
      </w:r>
    </w:p>
    <w:p w14:paraId="331B6B37" w14:textId="49894DFF" w:rsidR="003E5B93" w:rsidRPr="00D1347A" w:rsidRDefault="003E5B93" w:rsidP="004A46C0">
      <w:pPr>
        <w:spacing w:after="120" w:line="288" w:lineRule="auto"/>
        <w:jc w:val="both"/>
        <w:rPr>
          <w:rFonts w:ascii="Arial Narrow" w:hAnsi="Arial Narrow" w:cs="Arial Narrow"/>
        </w:rPr>
      </w:pPr>
      <w:r w:rsidRPr="00D1347A">
        <w:rPr>
          <w:rFonts w:ascii="Arial Narrow" w:hAnsi="Arial Narrow" w:cs="Arial Narrow"/>
        </w:rPr>
        <w:t>Počet žáků v ZUŠ v Rychnově nad Kněžnou v posledních letech kolí</w:t>
      </w:r>
      <w:r w:rsidR="00636FD6" w:rsidRPr="0023303B">
        <w:rPr>
          <w:rFonts w:ascii="Arial Narrow" w:hAnsi="Arial Narrow" w:cs="Arial Narrow"/>
        </w:rPr>
        <w:t xml:space="preserve">sal </w:t>
      </w:r>
      <w:r w:rsidRPr="00D1347A">
        <w:rPr>
          <w:rFonts w:ascii="Arial Narrow" w:hAnsi="Arial Narrow" w:cs="Arial Narrow"/>
        </w:rPr>
        <w:t>kolem hodnoty 7</w:t>
      </w:r>
      <w:r w:rsidR="00636FD6" w:rsidRPr="0023303B">
        <w:rPr>
          <w:rFonts w:ascii="Arial Narrow" w:hAnsi="Arial Narrow" w:cs="Arial Narrow"/>
        </w:rPr>
        <w:t>6</w:t>
      </w:r>
      <w:r w:rsidRPr="00D1347A">
        <w:rPr>
          <w:rFonts w:ascii="Arial Narrow" w:hAnsi="Arial Narrow" w:cs="Arial Narrow"/>
        </w:rPr>
        <w:t>0 žáků. V ZUŠ působilo ve školním roce 20</w:t>
      </w:r>
      <w:r w:rsidR="00A9435F">
        <w:rPr>
          <w:rFonts w:ascii="Arial Narrow" w:hAnsi="Arial Narrow" w:cs="Arial Narrow"/>
        </w:rPr>
        <w:t>20/21</w:t>
      </w:r>
      <w:r w:rsidRPr="00D1347A">
        <w:rPr>
          <w:rFonts w:ascii="Arial Narrow" w:hAnsi="Arial Narrow" w:cs="Arial Narrow"/>
        </w:rPr>
        <w:t xml:space="preserve">celkem </w:t>
      </w:r>
      <w:r w:rsidR="00D1347A" w:rsidRPr="0023303B">
        <w:rPr>
          <w:rFonts w:ascii="Arial Narrow" w:hAnsi="Arial Narrow" w:cs="Arial Narrow"/>
        </w:rPr>
        <w:t>2</w:t>
      </w:r>
      <w:r w:rsidR="00A9435F">
        <w:rPr>
          <w:rFonts w:ascii="Arial Narrow" w:hAnsi="Arial Narrow" w:cs="Arial Narrow"/>
        </w:rPr>
        <w:t>8</w:t>
      </w:r>
      <w:r w:rsidR="00D1347A" w:rsidRPr="0023303B">
        <w:rPr>
          <w:rFonts w:ascii="Arial Narrow" w:hAnsi="Arial Narrow" w:cs="Arial Narrow"/>
        </w:rPr>
        <w:t xml:space="preserve"> </w:t>
      </w:r>
      <w:proofErr w:type="spellStart"/>
      <w:r w:rsidR="00D1347A" w:rsidRPr="0023303B">
        <w:rPr>
          <w:rFonts w:ascii="Arial Narrow" w:hAnsi="Arial Narrow" w:cs="Arial Narrow"/>
        </w:rPr>
        <w:t>ped</w:t>
      </w:r>
      <w:proofErr w:type="spellEnd"/>
      <w:r w:rsidR="00D1347A" w:rsidRPr="0023303B">
        <w:rPr>
          <w:rFonts w:ascii="Arial Narrow" w:hAnsi="Arial Narrow" w:cs="Arial Narrow"/>
        </w:rPr>
        <w:t xml:space="preserve">. </w:t>
      </w:r>
      <w:r w:rsidRPr="00D1347A">
        <w:rPr>
          <w:rFonts w:ascii="Arial Narrow" w:hAnsi="Arial Narrow" w:cs="Arial Narrow"/>
        </w:rPr>
        <w:t xml:space="preserve">pracovníků, kteří měli </w:t>
      </w:r>
      <w:r w:rsidR="00D1347A" w:rsidRPr="0023303B">
        <w:rPr>
          <w:rFonts w:ascii="Arial Narrow" w:hAnsi="Arial Narrow" w:cs="Arial Narrow"/>
        </w:rPr>
        <w:t>2</w:t>
      </w:r>
      <w:r w:rsidR="00A9435F">
        <w:rPr>
          <w:rFonts w:ascii="Arial Narrow" w:hAnsi="Arial Narrow" w:cs="Arial Narrow"/>
        </w:rPr>
        <w:t>1,2</w:t>
      </w:r>
      <w:r w:rsidR="00D1347A" w:rsidRPr="0023303B">
        <w:rPr>
          <w:rFonts w:ascii="Arial Narrow" w:hAnsi="Arial Narrow" w:cs="Arial Narrow"/>
        </w:rPr>
        <w:t xml:space="preserve"> </w:t>
      </w:r>
      <w:r w:rsidRPr="00D1347A">
        <w:rPr>
          <w:rFonts w:ascii="Arial Narrow" w:hAnsi="Arial Narrow" w:cs="Arial Narrow"/>
        </w:rPr>
        <w:t xml:space="preserve">přepočteného pracovního úvazku. Na jednoho přepočteného </w:t>
      </w:r>
      <w:proofErr w:type="spellStart"/>
      <w:r w:rsidR="00D1347A" w:rsidRPr="0023303B">
        <w:rPr>
          <w:rFonts w:ascii="Arial Narrow" w:hAnsi="Arial Narrow" w:cs="Arial Narrow"/>
        </w:rPr>
        <w:t>ped</w:t>
      </w:r>
      <w:proofErr w:type="spellEnd"/>
      <w:r w:rsidR="00D1347A" w:rsidRPr="0023303B">
        <w:rPr>
          <w:rFonts w:ascii="Arial Narrow" w:hAnsi="Arial Narrow" w:cs="Arial Narrow"/>
        </w:rPr>
        <w:t xml:space="preserve">. </w:t>
      </w:r>
      <w:r w:rsidRPr="00D1347A">
        <w:rPr>
          <w:rFonts w:ascii="Arial Narrow" w:hAnsi="Arial Narrow" w:cs="Arial Narrow"/>
        </w:rPr>
        <w:t>pracovníka ZUŠ tak připad</w:t>
      </w:r>
      <w:r w:rsidR="00D1347A" w:rsidRPr="0023303B">
        <w:rPr>
          <w:rFonts w:ascii="Arial Narrow" w:hAnsi="Arial Narrow" w:cs="Arial Narrow"/>
        </w:rPr>
        <w:t xml:space="preserve">alo </w:t>
      </w:r>
      <w:r w:rsidRPr="00D1347A">
        <w:rPr>
          <w:rFonts w:ascii="Arial Narrow" w:hAnsi="Arial Narrow" w:cs="Arial Narrow"/>
        </w:rPr>
        <w:t>téměř 3</w:t>
      </w:r>
      <w:r w:rsidR="00A9435F">
        <w:rPr>
          <w:rFonts w:ascii="Arial Narrow" w:hAnsi="Arial Narrow" w:cs="Arial Narrow"/>
        </w:rPr>
        <w:t>6</w:t>
      </w:r>
      <w:r w:rsidRPr="00D1347A">
        <w:rPr>
          <w:rFonts w:ascii="Arial Narrow" w:hAnsi="Arial Narrow" w:cs="Arial Narrow"/>
        </w:rPr>
        <w:t xml:space="preserve"> žáků. </w:t>
      </w:r>
    </w:p>
    <w:p w14:paraId="3DECEF54" w14:textId="4E3E5B72" w:rsidR="003E5B93" w:rsidRDefault="003E5B93" w:rsidP="004A46C0">
      <w:pPr>
        <w:spacing w:after="120" w:line="288" w:lineRule="auto"/>
        <w:jc w:val="both"/>
        <w:rPr>
          <w:rFonts w:ascii="Arial Narrow" w:hAnsi="Arial Narrow" w:cs="Arial Narrow"/>
        </w:rPr>
      </w:pPr>
      <w:r w:rsidRPr="00D1347A">
        <w:rPr>
          <w:rFonts w:ascii="Arial Narrow" w:hAnsi="Arial Narrow" w:cs="Arial Narrow"/>
        </w:rPr>
        <w:t>Kapac</w:t>
      </w:r>
      <w:r w:rsidR="004B4E22">
        <w:rPr>
          <w:rFonts w:ascii="Arial Narrow" w:hAnsi="Arial Narrow" w:cs="Arial Narrow"/>
        </w:rPr>
        <w:t>ita ZUŠ v Rychnově n. K.</w:t>
      </w:r>
      <w:r w:rsidRPr="00D1347A">
        <w:rPr>
          <w:rFonts w:ascii="Arial Narrow" w:hAnsi="Arial Narrow" w:cs="Arial Narrow"/>
        </w:rPr>
        <w:t xml:space="preserve"> je dle aktuálního Rejstříku škol a školských zařízení 800 žáků a je naplněna z více než 95 %.</w:t>
      </w:r>
    </w:p>
    <w:p w14:paraId="45A634E5" w14:textId="483CA470" w:rsidR="003E5B93" w:rsidRPr="00904BFC" w:rsidRDefault="00A9435F" w:rsidP="004A46C0">
      <w:pPr>
        <w:spacing w:after="120" w:line="288" w:lineRule="auto"/>
        <w:jc w:val="both"/>
        <w:rPr>
          <w:rFonts w:ascii="Arial Narrow" w:hAnsi="Arial Narrow" w:cs="Arial Narrow"/>
        </w:rPr>
      </w:pPr>
      <w:r w:rsidRPr="00E03ABA">
        <w:rPr>
          <w:rFonts w:ascii="Arial Narrow" w:hAnsi="Arial Narrow" w:cs="Arial Narrow"/>
        </w:rPr>
        <w:lastRenderedPageBreak/>
        <w:t>Ve Vamberku je dále odloučené pracoviště ZUŠ F. I. Tůmy, které má sídlo v Kostelci nad Orlicí ve stejnojmenném správním obvodě ORP. Do pracoviště ve Vamberku docházelo v</w:t>
      </w:r>
      <w:r w:rsidR="000F2845">
        <w:rPr>
          <w:rFonts w:ascii="Arial Narrow" w:hAnsi="Arial Narrow" w:cs="Arial Narrow"/>
        </w:rPr>
        <w:t>e</w:t>
      </w:r>
      <w:r w:rsidRPr="00E03ABA">
        <w:rPr>
          <w:rFonts w:ascii="Arial Narrow" w:hAnsi="Arial Narrow" w:cs="Arial Narrow"/>
        </w:rPr>
        <w:t> </w:t>
      </w:r>
      <w:proofErr w:type="spellStart"/>
      <w:r w:rsidRPr="00E03ABA">
        <w:rPr>
          <w:rFonts w:ascii="Arial Narrow" w:hAnsi="Arial Narrow" w:cs="Arial Narrow"/>
        </w:rPr>
        <w:t>šk</w:t>
      </w:r>
      <w:proofErr w:type="spellEnd"/>
      <w:r w:rsidRPr="00E03ABA">
        <w:rPr>
          <w:rFonts w:ascii="Arial Narrow" w:hAnsi="Arial Narrow" w:cs="Arial Narrow"/>
        </w:rPr>
        <w:t xml:space="preserve">. roce </w:t>
      </w:r>
      <w:r w:rsidR="002F3ABE" w:rsidRPr="00E03ABA">
        <w:rPr>
          <w:rFonts w:ascii="Arial Narrow" w:hAnsi="Arial Narrow" w:cs="Arial Narrow"/>
        </w:rPr>
        <w:t>2020/2021</w:t>
      </w:r>
      <w:r w:rsidR="00BF65A8">
        <w:rPr>
          <w:rFonts w:ascii="Arial Narrow" w:hAnsi="Arial Narrow" w:cs="Arial Narrow"/>
        </w:rPr>
        <w:t xml:space="preserve"> </w:t>
      </w:r>
      <w:r w:rsidR="002F3ABE" w:rsidRPr="00E03ABA">
        <w:rPr>
          <w:rFonts w:ascii="Arial Narrow" w:hAnsi="Arial Narrow" w:cs="Arial Narrow"/>
        </w:rPr>
        <w:t>20 žáků</w:t>
      </w:r>
      <w:r w:rsidR="002F3ABE">
        <w:rPr>
          <w:rFonts w:ascii="Arial Narrow" w:hAnsi="Arial Narrow" w:cs="Arial Narrow"/>
        </w:rPr>
        <w:t xml:space="preserve"> do hudebního oboru</w:t>
      </w:r>
      <w:r w:rsidR="002F3ABE" w:rsidRPr="00E03ABA">
        <w:rPr>
          <w:rFonts w:ascii="Arial Narrow" w:hAnsi="Arial Narrow" w:cs="Arial Narrow"/>
        </w:rPr>
        <w:t xml:space="preserve"> a pracovalo zde 5 pedagogů. O rok dříve to bylo </w:t>
      </w:r>
      <w:r w:rsidRPr="00E03ABA">
        <w:rPr>
          <w:rFonts w:ascii="Arial Narrow" w:hAnsi="Arial Narrow" w:cs="Arial Narrow"/>
        </w:rPr>
        <w:t>43 žáků (z toho 30 v hudebních oborech a 13 ve výtvarném oboru)</w:t>
      </w:r>
      <w:r w:rsidR="000F2845">
        <w:rPr>
          <w:rFonts w:ascii="Arial Narrow" w:hAnsi="Arial Narrow" w:cs="Arial Narrow"/>
        </w:rPr>
        <w:t xml:space="preserve"> a</w:t>
      </w:r>
      <w:r w:rsidRPr="00E03ABA">
        <w:rPr>
          <w:rFonts w:ascii="Arial Narrow" w:hAnsi="Arial Narrow" w:cs="Arial Narrow"/>
        </w:rPr>
        <w:t xml:space="preserve"> pracovalo zde 8 pedagogů</w:t>
      </w:r>
      <w:r w:rsidR="002F3ABE">
        <w:rPr>
          <w:rFonts w:ascii="Arial Narrow" w:hAnsi="Arial Narrow" w:cs="Arial Narrow"/>
        </w:rPr>
        <w:t>,</w:t>
      </w:r>
      <w:r w:rsidR="00BF65A8">
        <w:rPr>
          <w:rFonts w:ascii="Arial Narrow" w:hAnsi="Arial Narrow" w:cs="Arial Narrow"/>
        </w:rPr>
        <w:t xml:space="preserve"> </w:t>
      </w:r>
      <w:r w:rsidRPr="00E03ABA">
        <w:rPr>
          <w:rFonts w:ascii="Arial Narrow" w:hAnsi="Arial Narrow" w:cs="Arial Narrow"/>
        </w:rPr>
        <w:t>v roce 2015/2016 to bylo 60 žáků a 7 pedagogů.</w:t>
      </w:r>
      <w:r>
        <w:rPr>
          <w:rFonts w:ascii="Arial Narrow" w:hAnsi="Arial Narrow" w:cs="Arial Narrow"/>
        </w:rPr>
        <w:t xml:space="preserve"> </w:t>
      </w:r>
    </w:p>
    <w:p w14:paraId="144804B1" w14:textId="597D3F4B" w:rsidR="003E5B93" w:rsidRDefault="003E5B93" w:rsidP="004A46C0">
      <w:pPr>
        <w:spacing w:after="120" w:line="288" w:lineRule="auto"/>
        <w:jc w:val="both"/>
        <w:rPr>
          <w:rFonts w:ascii="Arial Narrow" w:hAnsi="Arial Narrow"/>
          <w:b/>
          <w:i/>
          <w:iCs/>
          <w:vertAlign w:val="superscript"/>
        </w:rPr>
      </w:pPr>
      <w:r w:rsidRPr="007D69EA">
        <w:rPr>
          <w:rFonts w:ascii="Arial Narrow" w:hAnsi="Arial Narrow"/>
          <w:b/>
          <w:i/>
          <w:iCs/>
        </w:rPr>
        <w:t>Tab. 3</w:t>
      </w:r>
      <w:r w:rsidR="00B85472">
        <w:rPr>
          <w:rFonts w:ascii="Arial Narrow" w:hAnsi="Arial Narrow"/>
          <w:b/>
          <w:i/>
          <w:iCs/>
        </w:rPr>
        <w:t>2</w:t>
      </w:r>
      <w:r w:rsidRPr="007D69EA">
        <w:rPr>
          <w:rFonts w:ascii="Arial Narrow" w:hAnsi="Arial Narrow"/>
          <w:b/>
          <w:i/>
          <w:iCs/>
        </w:rPr>
        <w:t xml:space="preserve"> Vývoj počtu žáků ZUŠ podle oborů </w:t>
      </w:r>
      <w:r w:rsidRPr="007D69EA">
        <w:rPr>
          <w:rFonts w:ascii="Arial Narrow" w:hAnsi="Arial Narrow"/>
          <w:b/>
          <w:i/>
          <w:iCs/>
          <w:vertAlign w:val="superscript"/>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1190"/>
        <w:gridCol w:w="1207"/>
        <w:gridCol w:w="1654"/>
        <w:gridCol w:w="1673"/>
        <w:gridCol w:w="1650"/>
      </w:tblGrid>
      <w:tr w:rsidR="00645CAF" w14:paraId="018FA856" w14:textId="77777777" w:rsidTr="0087317C">
        <w:tc>
          <w:tcPr>
            <w:tcW w:w="1794" w:type="dxa"/>
            <w:tcBorders>
              <w:top w:val="single" w:sz="4" w:space="0" w:color="000000"/>
              <w:left w:val="single" w:sz="4" w:space="0" w:color="000000"/>
              <w:bottom w:val="single" w:sz="4" w:space="0" w:color="000000"/>
              <w:right w:val="single" w:sz="4" w:space="0" w:color="000000"/>
            </w:tcBorders>
            <w:hideMark/>
          </w:tcPr>
          <w:p w14:paraId="2A19E251" w14:textId="77777777" w:rsidR="00645CAF" w:rsidRDefault="00645CAF" w:rsidP="0087317C">
            <w:pPr>
              <w:spacing w:after="120" w:line="288" w:lineRule="auto"/>
              <w:jc w:val="both"/>
              <w:rPr>
                <w:rFonts w:ascii="Arial Narrow" w:hAnsi="Arial Narrow"/>
                <w:b/>
                <w:bCs/>
              </w:rPr>
            </w:pPr>
            <w:r>
              <w:rPr>
                <w:rFonts w:ascii="Arial Narrow" w:hAnsi="Arial Narrow"/>
                <w:b/>
                <w:bCs/>
              </w:rPr>
              <w:t>Školní rok</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3E0BF925" w14:textId="77777777" w:rsidR="00645CAF" w:rsidRPr="00A47780" w:rsidRDefault="00645CAF" w:rsidP="0087317C">
            <w:pPr>
              <w:spacing w:after="120" w:line="288" w:lineRule="auto"/>
              <w:jc w:val="both"/>
              <w:rPr>
                <w:rFonts w:ascii="Arial Narrow" w:hAnsi="Arial Narrow"/>
                <w:b/>
              </w:rPr>
            </w:pPr>
            <w:r w:rsidRPr="00A47780">
              <w:rPr>
                <w:rFonts w:ascii="Arial Narrow" w:hAnsi="Arial Narrow"/>
                <w:b/>
              </w:rPr>
              <w:t>Počet žáků</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6C61D15D" w14:textId="77777777" w:rsidR="00645CAF" w:rsidRPr="00A47780" w:rsidRDefault="00645CAF" w:rsidP="0087317C">
            <w:pPr>
              <w:spacing w:after="120" w:line="288" w:lineRule="auto"/>
              <w:jc w:val="both"/>
              <w:rPr>
                <w:rFonts w:ascii="Arial Narrow" w:hAnsi="Arial Narrow"/>
                <w:b/>
              </w:rPr>
            </w:pPr>
            <w:r w:rsidRPr="00A47780">
              <w:rPr>
                <w:rFonts w:ascii="Arial Narrow" w:hAnsi="Arial Narrow"/>
                <w:b/>
              </w:rPr>
              <w:t>Taneční obory</w:t>
            </w:r>
          </w:p>
        </w:tc>
        <w:tc>
          <w:tcPr>
            <w:tcW w:w="1654" w:type="dxa"/>
            <w:tcBorders>
              <w:top w:val="single" w:sz="4" w:space="0" w:color="000000"/>
              <w:left w:val="single" w:sz="4" w:space="0" w:color="000000"/>
              <w:bottom w:val="single" w:sz="4" w:space="0" w:color="000000"/>
              <w:right w:val="single" w:sz="4" w:space="0" w:color="000000"/>
            </w:tcBorders>
            <w:vAlign w:val="center"/>
            <w:hideMark/>
          </w:tcPr>
          <w:p w14:paraId="7FA9BD37" w14:textId="77777777" w:rsidR="00645CAF" w:rsidRPr="00A47780" w:rsidRDefault="00645CAF" w:rsidP="0087317C">
            <w:pPr>
              <w:spacing w:after="120" w:line="288" w:lineRule="auto"/>
              <w:jc w:val="both"/>
              <w:rPr>
                <w:rFonts w:ascii="Arial Narrow" w:hAnsi="Arial Narrow"/>
                <w:b/>
              </w:rPr>
            </w:pPr>
            <w:r w:rsidRPr="00A47780">
              <w:rPr>
                <w:rFonts w:ascii="Arial Narrow" w:hAnsi="Arial Narrow"/>
                <w:b/>
              </w:rPr>
              <w:t>Výtvarné obory</w:t>
            </w:r>
          </w:p>
        </w:tc>
        <w:tc>
          <w:tcPr>
            <w:tcW w:w="1673" w:type="dxa"/>
            <w:tcBorders>
              <w:top w:val="single" w:sz="4" w:space="0" w:color="000000"/>
              <w:left w:val="single" w:sz="4" w:space="0" w:color="000000"/>
              <w:bottom w:val="single" w:sz="4" w:space="0" w:color="000000"/>
              <w:right w:val="single" w:sz="4" w:space="0" w:color="000000"/>
            </w:tcBorders>
            <w:vAlign w:val="center"/>
            <w:hideMark/>
          </w:tcPr>
          <w:p w14:paraId="2DCCDE7E" w14:textId="77777777" w:rsidR="00645CAF" w:rsidRPr="00A47780" w:rsidRDefault="00645CAF" w:rsidP="0087317C">
            <w:pPr>
              <w:spacing w:after="120" w:line="288" w:lineRule="auto"/>
              <w:jc w:val="both"/>
              <w:rPr>
                <w:rFonts w:ascii="Arial Narrow" w:hAnsi="Arial Narrow"/>
                <w:b/>
              </w:rPr>
            </w:pPr>
            <w:r w:rsidRPr="00A47780">
              <w:rPr>
                <w:rFonts w:ascii="Arial Narrow" w:hAnsi="Arial Narrow"/>
                <w:b/>
              </w:rPr>
              <w:t>Literárně dramatické obory</w:t>
            </w:r>
          </w:p>
        </w:tc>
        <w:tc>
          <w:tcPr>
            <w:tcW w:w="1650" w:type="dxa"/>
            <w:tcBorders>
              <w:top w:val="single" w:sz="4" w:space="0" w:color="000000"/>
              <w:left w:val="single" w:sz="4" w:space="0" w:color="000000"/>
              <w:bottom w:val="single" w:sz="4" w:space="0" w:color="000000"/>
              <w:right w:val="single" w:sz="4" w:space="0" w:color="000000"/>
            </w:tcBorders>
            <w:vAlign w:val="center"/>
            <w:hideMark/>
          </w:tcPr>
          <w:p w14:paraId="278056D3" w14:textId="77777777" w:rsidR="00645CAF" w:rsidRPr="00A47780" w:rsidRDefault="00645CAF" w:rsidP="0087317C">
            <w:pPr>
              <w:spacing w:after="120" w:line="288" w:lineRule="auto"/>
              <w:jc w:val="both"/>
              <w:rPr>
                <w:rFonts w:ascii="Arial Narrow" w:hAnsi="Arial Narrow"/>
                <w:b/>
              </w:rPr>
            </w:pPr>
            <w:r w:rsidRPr="00A47780">
              <w:rPr>
                <w:rFonts w:ascii="Arial Narrow" w:hAnsi="Arial Narrow"/>
                <w:b/>
              </w:rPr>
              <w:t>Hudební obory</w:t>
            </w:r>
          </w:p>
        </w:tc>
      </w:tr>
      <w:tr w:rsidR="00645CAF" w14:paraId="0865A23B" w14:textId="77777777" w:rsidTr="0087317C">
        <w:tc>
          <w:tcPr>
            <w:tcW w:w="1794" w:type="dxa"/>
            <w:tcBorders>
              <w:top w:val="single" w:sz="4" w:space="0" w:color="000000"/>
              <w:left w:val="single" w:sz="4" w:space="0" w:color="000000"/>
              <w:bottom w:val="single" w:sz="4" w:space="0" w:color="000000"/>
              <w:right w:val="single" w:sz="4" w:space="0" w:color="000000"/>
            </w:tcBorders>
            <w:hideMark/>
          </w:tcPr>
          <w:p w14:paraId="7023718B" w14:textId="77777777" w:rsidR="00645CAF" w:rsidRDefault="00645CAF" w:rsidP="0087317C">
            <w:pPr>
              <w:spacing w:after="120" w:line="288" w:lineRule="auto"/>
              <w:jc w:val="both"/>
              <w:rPr>
                <w:rFonts w:ascii="Arial Narrow" w:hAnsi="Arial Narrow"/>
              </w:rPr>
            </w:pPr>
            <w:r>
              <w:rPr>
                <w:rFonts w:ascii="Arial Narrow" w:hAnsi="Arial Narrow"/>
              </w:rPr>
              <w:t>2014/2015</w:t>
            </w:r>
          </w:p>
        </w:tc>
        <w:tc>
          <w:tcPr>
            <w:tcW w:w="1190" w:type="dxa"/>
            <w:tcBorders>
              <w:top w:val="single" w:sz="4" w:space="0" w:color="000000"/>
              <w:left w:val="single" w:sz="4" w:space="0" w:color="000000"/>
              <w:bottom w:val="single" w:sz="4" w:space="0" w:color="000000"/>
              <w:right w:val="single" w:sz="4" w:space="0" w:color="000000"/>
            </w:tcBorders>
            <w:hideMark/>
          </w:tcPr>
          <w:p w14:paraId="1AC7C202" w14:textId="77777777" w:rsidR="00645CAF" w:rsidRDefault="00645CAF" w:rsidP="0087317C">
            <w:pPr>
              <w:spacing w:after="120" w:line="288" w:lineRule="auto"/>
              <w:jc w:val="both"/>
              <w:rPr>
                <w:rFonts w:ascii="Arial Narrow" w:hAnsi="Arial Narrow"/>
              </w:rPr>
            </w:pPr>
            <w:r>
              <w:rPr>
                <w:rFonts w:ascii="Arial Narrow" w:hAnsi="Arial Narrow"/>
              </w:rPr>
              <w:t>770</w:t>
            </w:r>
          </w:p>
        </w:tc>
        <w:tc>
          <w:tcPr>
            <w:tcW w:w="1207" w:type="dxa"/>
            <w:tcBorders>
              <w:top w:val="single" w:sz="4" w:space="0" w:color="000000"/>
              <w:left w:val="single" w:sz="4" w:space="0" w:color="000000"/>
              <w:bottom w:val="single" w:sz="4" w:space="0" w:color="000000"/>
              <w:right w:val="single" w:sz="4" w:space="0" w:color="000000"/>
            </w:tcBorders>
            <w:hideMark/>
          </w:tcPr>
          <w:p w14:paraId="7C6A7867" w14:textId="77777777" w:rsidR="00645CAF" w:rsidRDefault="00645CAF" w:rsidP="0087317C">
            <w:pPr>
              <w:spacing w:after="120" w:line="288" w:lineRule="auto"/>
              <w:jc w:val="both"/>
              <w:rPr>
                <w:rFonts w:ascii="Arial Narrow" w:hAnsi="Arial Narrow"/>
              </w:rPr>
            </w:pPr>
            <w:r>
              <w:rPr>
                <w:rFonts w:ascii="Arial Narrow" w:hAnsi="Arial Narrow"/>
              </w:rPr>
              <w:t>122</w:t>
            </w:r>
          </w:p>
        </w:tc>
        <w:tc>
          <w:tcPr>
            <w:tcW w:w="1654" w:type="dxa"/>
            <w:tcBorders>
              <w:top w:val="single" w:sz="4" w:space="0" w:color="000000"/>
              <w:left w:val="single" w:sz="4" w:space="0" w:color="000000"/>
              <w:bottom w:val="single" w:sz="4" w:space="0" w:color="000000"/>
              <w:right w:val="single" w:sz="4" w:space="0" w:color="000000"/>
            </w:tcBorders>
            <w:hideMark/>
          </w:tcPr>
          <w:p w14:paraId="1B99F1AB" w14:textId="77777777" w:rsidR="00645CAF" w:rsidRDefault="00645CAF" w:rsidP="0087317C">
            <w:pPr>
              <w:spacing w:after="120" w:line="288" w:lineRule="auto"/>
              <w:jc w:val="both"/>
              <w:rPr>
                <w:rFonts w:ascii="Arial Narrow" w:hAnsi="Arial Narrow"/>
              </w:rPr>
            </w:pPr>
            <w:r>
              <w:rPr>
                <w:rFonts w:ascii="Arial Narrow" w:hAnsi="Arial Narrow"/>
              </w:rPr>
              <w:t>110</w:t>
            </w:r>
          </w:p>
        </w:tc>
        <w:tc>
          <w:tcPr>
            <w:tcW w:w="1673" w:type="dxa"/>
            <w:tcBorders>
              <w:top w:val="single" w:sz="4" w:space="0" w:color="000000"/>
              <w:left w:val="single" w:sz="4" w:space="0" w:color="000000"/>
              <w:bottom w:val="single" w:sz="4" w:space="0" w:color="000000"/>
              <w:right w:val="single" w:sz="4" w:space="0" w:color="000000"/>
            </w:tcBorders>
            <w:hideMark/>
          </w:tcPr>
          <w:p w14:paraId="7BD8F679" w14:textId="77777777" w:rsidR="00645CAF" w:rsidRDefault="00645CAF" w:rsidP="0087317C">
            <w:pPr>
              <w:spacing w:after="120" w:line="288" w:lineRule="auto"/>
              <w:jc w:val="both"/>
              <w:rPr>
                <w:rFonts w:ascii="Arial Narrow" w:hAnsi="Arial Narrow"/>
              </w:rPr>
            </w:pPr>
            <w:r>
              <w:rPr>
                <w:rFonts w:ascii="Arial Narrow" w:hAnsi="Arial Narrow"/>
              </w:rPr>
              <w:t>82</w:t>
            </w:r>
          </w:p>
        </w:tc>
        <w:tc>
          <w:tcPr>
            <w:tcW w:w="1650" w:type="dxa"/>
            <w:tcBorders>
              <w:top w:val="single" w:sz="4" w:space="0" w:color="000000"/>
              <w:left w:val="single" w:sz="4" w:space="0" w:color="000000"/>
              <w:bottom w:val="single" w:sz="4" w:space="0" w:color="000000"/>
              <w:right w:val="single" w:sz="4" w:space="0" w:color="000000"/>
            </w:tcBorders>
            <w:hideMark/>
          </w:tcPr>
          <w:p w14:paraId="4D74797E" w14:textId="77777777" w:rsidR="00645CAF" w:rsidRDefault="00645CAF" w:rsidP="0087317C">
            <w:pPr>
              <w:spacing w:after="120" w:line="288" w:lineRule="auto"/>
              <w:jc w:val="both"/>
              <w:rPr>
                <w:rFonts w:ascii="Arial Narrow" w:hAnsi="Arial Narrow"/>
              </w:rPr>
            </w:pPr>
            <w:r>
              <w:rPr>
                <w:rFonts w:ascii="Arial Narrow" w:hAnsi="Arial Narrow"/>
              </w:rPr>
              <w:t>456</w:t>
            </w:r>
          </w:p>
        </w:tc>
      </w:tr>
      <w:tr w:rsidR="00645CAF" w14:paraId="13866C20" w14:textId="77777777" w:rsidTr="0087317C">
        <w:tc>
          <w:tcPr>
            <w:tcW w:w="1794" w:type="dxa"/>
            <w:tcBorders>
              <w:top w:val="single" w:sz="4" w:space="0" w:color="000000"/>
              <w:left w:val="single" w:sz="4" w:space="0" w:color="000000"/>
              <w:bottom w:val="single" w:sz="4" w:space="0" w:color="000000"/>
              <w:right w:val="single" w:sz="4" w:space="0" w:color="000000"/>
            </w:tcBorders>
            <w:hideMark/>
          </w:tcPr>
          <w:p w14:paraId="3E0D618A" w14:textId="77777777" w:rsidR="00645CAF" w:rsidRDefault="00645CAF" w:rsidP="0087317C">
            <w:pPr>
              <w:spacing w:after="120" w:line="288" w:lineRule="auto"/>
              <w:jc w:val="both"/>
              <w:rPr>
                <w:rFonts w:ascii="Arial Narrow" w:hAnsi="Arial Narrow"/>
              </w:rPr>
            </w:pPr>
            <w:r>
              <w:rPr>
                <w:rFonts w:ascii="Arial Narrow" w:hAnsi="Arial Narrow"/>
              </w:rPr>
              <w:t>2015/2016</w:t>
            </w:r>
          </w:p>
        </w:tc>
        <w:tc>
          <w:tcPr>
            <w:tcW w:w="1190" w:type="dxa"/>
            <w:tcBorders>
              <w:top w:val="single" w:sz="4" w:space="0" w:color="000000"/>
              <w:left w:val="single" w:sz="4" w:space="0" w:color="000000"/>
              <w:bottom w:val="single" w:sz="4" w:space="0" w:color="000000"/>
              <w:right w:val="single" w:sz="4" w:space="0" w:color="000000"/>
            </w:tcBorders>
            <w:hideMark/>
          </w:tcPr>
          <w:p w14:paraId="2263B623" w14:textId="77777777" w:rsidR="00645CAF" w:rsidRDefault="00645CAF" w:rsidP="0087317C">
            <w:pPr>
              <w:spacing w:after="120" w:line="288" w:lineRule="auto"/>
              <w:jc w:val="both"/>
              <w:rPr>
                <w:rFonts w:ascii="Arial Narrow" w:hAnsi="Arial Narrow"/>
              </w:rPr>
            </w:pPr>
            <w:r>
              <w:rPr>
                <w:rFonts w:ascii="Arial Narrow" w:hAnsi="Arial Narrow"/>
              </w:rPr>
              <w:t>763</w:t>
            </w:r>
          </w:p>
        </w:tc>
        <w:tc>
          <w:tcPr>
            <w:tcW w:w="1207" w:type="dxa"/>
            <w:tcBorders>
              <w:top w:val="single" w:sz="4" w:space="0" w:color="000000"/>
              <w:left w:val="single" w:sz="4" w:space="0" w:color="000000"/>
              <w:bottom w:val="single" w:sz="4" w:space="0" w:color="000000"/>
              <w:right w:val="single" w:sz="4" w:space="0" w:color="000000"/>
            </w:tcBorders>
            <w:hideMark/>
          </w:tcPr>
          <w:p w14:paraId="664F2FBC" w14:textId="77777777" w:rsidR="00645CAF" w:rsidRDefault="00645CAF" w:rsidP="0087317C">
            <w:pPr>
              <w:spacing w:after="120" w:line="288" w:lineRule="auto"/>
              <w:jc w:val="both"/>
              <w:rPr>
                <w:rFonts w:ascii="Arial Narrow" w:hAnsi="Arial Narrow"/>
              </w:rPr>
            </w:pPr>
            <w:r>
              <w:rPr>
                <w:rFonts w:ascii="Arial Narrow" w:hAnsi="Arial Narrow"/>
              </w:rPr>
              <w:t>121</w:t>
            </w:r>
          </w:p>
        </w:tc>
        <w:tc>
          <w:tcPr>
            <w:tcW w:w="1654" w:type="dxa"/>
            <w:tcBorders>
              <w:top w:val="single" w:sz="4" w:space="0" w:color="000000"/>
              <w:left w:val="single" w:sz="4" w:space="0" w:color="000000"/>
              <w:bottom w:val="single" w:sz="4" w:space="0" w:color="000000"/>
              <w:right w:val="single" w:sz="4" w:space="0" w:color="000000"/>
            </w:tcBorders>
            <w:hideMark/>
          </w:tcPr>
          <w:p w14:paraId="06E72308" w14:textId="77777777" w:rsidR="00645CAF" w:rsidRDefault="00645CAF" w:rsidP="0087317C">
            <w:pPr>
              <w:spacing w:after="120" w:line="288" w:lineRule="auto"/>
              <w:jc w:val="both"/>
              <w:rPr>
                <w:rFonts w:ascii="Arial Narrow" w:hAnsi="Arial Narrow"/>
              </w:rPr>
            </w:pPr>
            <w:r>
              <w:rPr>
                <w:rFonts w:ascii="Arial Narrow" w:hAnsi="Arial Narrow"/>
              </w:rPr>
              <w:t>108</w:t>
            </w:r>
          </w:p>
        </w:tc>
        <w:tc>
          <w:tcPr>
            <w:tcW w:w="1673" w:type="dxa"/>
            <w:tcBorders>
              <w:top w:val="single" w:sz="4" w:space="0" w:color="000000"/>
              <w:left w:val="single" w:sz="4" w:space="0" w:color="000000"/>
              <w:bottom w:val="single" w:sz="4" w:space="0" w:color="000000"/>
              <w:right w:val="single" w:sz="4" w:space="0" w:color="000000"/>
            </w:tcBorders>
            <w:hideMark/>
          </w:tcPr>
          <w:p w14:paraId="6C379450" w14:textId="77777777" w:rsidR="00645CAF" w:rsidRDefault="00645CAF" w:rsidP="0087317C">
            <w:pPr>
              <w:spacing w:after="120" w:line="288" w:lineRule="auto"/>
              <w:jc w:val="both"/>
              <w:rPr>
                <w:rFonts w:ascii="Arial Narrow" w:hAnsi="Arial Narrow"/>
              </w:rPr>
            </w:pPr>
            <w:r>
              <w:rPr>
                <w:rFonts w:ascii="Arial Narrow" w:hAnsi="Arial Narrow"/>
              </w:rPr>
              <w:t>89</w:t>
            </w:r>
          </w:p>
        </w:tc>
        <w:tc>
          <w:tcPr>
            <w:tcW w:w="1650" w:type="dxa"/>
            <w:tcBorders>
              <w:top w:val="single" w:sz="4" w:space="0" w:color="000000"/>
              <w:left w:val="single" w:sz="4" w:space="0" w:color="000000"/>
              <w:bottom w:val="single" w:sz="4" w:space="0" w:color="000000"/>
              <w:right w:val="single" w:sz="4" w:space="0" w:color="000000"/>
            </w:tcBorders>
            <w:hideMark/>
          </w:tcPr>
          <w:p w14:paraId="2B41B9EC" w14:textId="77777777" w:rsidR="00645CAF" w:rsidRDefault="00645CAF" w:rsidP="0087317C">
            <w:pPr>
              <w:spacing w:after="120" w:line="288" w:lineRule="auto"/>
              <w:jc w:val="both"/>
              <w:rPr>
                <w:rFonts w:ascii="Arial Narrow" w:hAnsi="Arial Narrow"/>
              </w:rPr>
            </w:pPr>
            <w:r>
              <w:rPr>
                <w:rFonts w:ascii="Arial Narrow" w:hAnsi="Arial Narrow"/>
              </w:rPr>
              <w:t>445</w:t>
            </w:r>
          </w:p>
        </w:tc>
      </w:tr>
      <w:tr w:rsidR="00645CAF" w:rsidRPr="00BD59C4" w14:paraId="019A64EE" w14:textId="77777777" w:rsidTr="0087317C">
        <w:tc>
          <w:tcPr>
            <w:tcW w:w="1794" w:type="dxa"/>
            <w:tcBorders>
              <w:top w:val="single" w:sz="4" w:space="0" w:color="000000"/>
              <w:left w:val="single" w:sz="4" w:space="0" w:color="000000"/>
              <w:bottom w:val="single" w:sz="4" w:space="0" w:color="000000"/>
              <w:right w:val="single" w:sz="4" w:space="0" w:color="000000"/>
            </w:tcBorders>
          </w:tcPr>
          <w:p w14:paraId="26EED5DA"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2016/2017</w:t>
            </w:r>
          </w:p>
        </w:tc>
        <w:tc>
          <w:tcPr>
            <w:tcW w:w="1190" w:type="dxa"/>
            <w:tcBorders>
              <w:top w:val="single" w:sz="4" w:space="0" w:color="000000"/>
              <w:left w:val="single" w:sz="4" w:space="0" w:color="000000"/>
              <w:bottom w:val="single" w:sz="4" w:space="0" w:color="000000"/>
              <w:right w:val="single" w:sz="4" w:space="0" w:color="000000"/>
            </w:tcBorders>
          </w:tcPr>
          <w:p w14:paraId="338ED7F3"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763</w:t>
            </w:r>
          </w:p>
        </w:tc>
        <w:tc>
          <w:tcPr>
            <w:tcW w:w="1207" w:type="dxa"/>
            <w:tcBorders>
              <w:top w:val="single" w:sz="4" w:space="0" w:color="000000"/>
              <w:left w:val="single" w:sz="4" w:space="0" w:color="000000"/>
              <w:bottom w:val="single" w:sz="4" w:space="0" w:color="000000"/>
              <w:right w:val="single" w:sz="4" w:space="0" w:color="000000"/>
            </w:tcBorders>
          </w:tcPr>
          <w:p w14:paraId="09FF5142"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124</w:t>
            </w:r>
          </w:p>
        </w:tc>
        <w:tc>
          <w:tcPr>
            <w:tcW w:w="1654" w:type="dxa"/>
            <w:tcBorders>
              <w:top w:val="single" w:sz="4" w:space="0" w:color="000000"/>
              <w:left w:val="single" w:sz="4" w:space="0" w:color="000000"/>
              <w:bottom w:val="single" w:sz="4" w:space="0" w:color="000000"/>
              <w:right w:val="single" w:sz="4" w:space="0" w:color="000000"/>
            </w:tcBorders>
          </w:tcPr>
          <w:p w14:paraId="22DD0B7F"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103</w:t>
            </w:r>
          </w:p>
        </w:tc>
        <w:tc>
          <w:tcPr>
            <w:tcW w:w="1673" w:type="dxa"/>
            <w:tcBorders>
              <w:top w:val="single" w:sz="4" w:space="0" w:color="000000"/>
              <w:left w:val="single" w:sz="4" w:space="0" w:color="000000"/>
              <w:bottom w:val="single" w:sz="4" w:space="0" w:color="000000"/>
              <w:right w:val="single" w:sz="4" w:space="0" w:color="000000"/>
            </w:tcBorders>
          </w:tcPr>
          <w:p w14:paraId="150EDBA9"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89</w:t>
            </w:r>
          </w:p>
        </w:tc>
        <w:tc>
          <w:tcPr>
            <w:tcW w:w="1650" w:type="dxa"/>
            <w:tcBorders>
              <w:top w:val="single" w:sz="4" w:space="0" w:color="000000"/>
              <w:left w:val="single" w:sz="4" w:space="0" w:color="000000"/>
              <w:bottom w:val="single" w:sz="4" w:space="0" w:color="000000"/>
              <w:right w:val="single" w:sz="4" w:space="0" w:color="000000"/>
            </w:tcBorders>
          </w:tcPr>
          <w:p w14:paraId="760D91AC"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447</w:t>
            </w:r>
          </w:p>
        </w:tc>
      </w:tr>
      <w:tr w:rsidR="00645CAF" w:rsidRPr="00BD59C4" w14:paraId="10FCC164" w14:textId="77777777" w:rsidTr="0087317C">
        <w:tc>
          <w:tcPr>
            <w:tcW w:w="1794" w:type="dxa"/>
            <w:tcBorders>
              <w:top w:val="single" w:sz="4" w:space="0" w:color="000000"/>
              <w:left w:val="single" w:sz="4" w:space="0" w:color="000000"/>
              <w:bottom w:val="single" w:sz="4" w:space="0" w:color="000000"/>
              <w:right w:val="single" w:sz="4" w:space="0" w:color="000000"/>
            </w:tcBorders>
          </w:tcPr>
          <w:p w14:paraId="1B1EB23D"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2017/2018</w:t>
            </w:r>
          </w:p>
        </w:tc>
        <w:tc>
          <w:tcPr>
            <w:tcW w:w="1190" w:type="dxa"/>
            <w:tcBorders>
              <w:top w:val="single" w:sz="4" w:space="0" w:color="000000"/>
              <w:left w:val="single" w:sz="4" w:space="0" w:color="000000"/>
              <w:bottom w:val="single" w:sz="4" w:space="0" w:color="000000"/>
              <w:right w:val="single" w:sz="4" w:space="0" w:color="000000"/>
            </w:tcBorders>
          </w:tcPr>
          <w:p w14:paraId="03A89559"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772</w:t>
            </w:r>
          </w:p>
        </w:tc>
        <w:tc>
          <w:tcPr>
            <w:tcW w:w="1207" w:type="dxa"/>
            <w:tcBorders>
              <w:top w:val="single" w:sz="4" w:space="0" w:color="000000"/>
              <w:left w:val="single" w:sz="4" w:space="0" w:color="000000"/>
              <w:bottom w:val="single" w:sz="4" w:space="0" w:color="000000"/>
              <w:right w:val="single" w:sz="4" w:space="0" w:color="000000"/>
            </w:tcBorders>
          </w:tcPr>
          <w:p w14:paraId="7576255F"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140</w:t>
            </w:r>
          </w:p>
        </w:tc>
        <w:tc>
          <w:tcPr>
            <w:tcW w:w="1654" w:type="dxa"/>
            <w:tcBorders>
              <w:top w:val="single" w:sz="4" w:space="0" w:color="000000"/>
              <w:left w:val="single" w:sz="4" w:space="0" w:color="000000"/>
              <w:bottom w:val="single" w:sz="4" w:space="0" w:color="000000"/>
              <w:right w:val="single" w:sz="4" w:space="0" w:color="000000"/>
            </w:tcBorders>
          </w:tcPr>
          <w:p w14:paraId="5084B23F"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99</w:t>
            </w:r>
          </w:p>
        </w:tc>
        <w:tc>
          <w:tcPr>
            <w:tcW w:w="1673" w:type="dxa"/>
            <w:tcBorders>
              <w:top w:val="single" w:sz="4" w:space="0" w:color="000000"/>
              <w:left w:val="single" w:sz="4" w:space="0" w:color="000000"/>
              <w:bottom w:val="single" w:sz="4" w:space="0" w:color="000000"/>
              <w:right w:val="single" w:sz="4" w:space="0" w:color="000000"/>
            </w:tcBorders>
          </w:tcPr>
          <w:p w14:paraId="0DB6FF5E"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78</w:t>
            </w:r>
          </w:p>
        </w:tc>
        <w:tc>
          <w:tcPr>
            <w:tcW w:w="1650" w:type="dxa"/>
            <w:tcBorders>
              <w:top w:val="single" w:sz="4" w:space="0" w:color="000000"/>
              <w:left w:val="single" w:sz="4" w:space="0" w:color="000000"/>
              <w:bottom w:val="single" w:sz="4" w:space="0" w:color="000000"/>
              <w:right w:val="single" w:sz="4" w:space="0" w:color="000000"/>
            </w:tcBorders>
          </w:tcPr>
          <w:p w14:paraId="406F82E1"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455</w:t>
            </w:r>
          </w:p>
        </w:tc>
      </w:tr>
      <w:tr w:rsidR="00645CAF" w:rsidRPr="00BD59C4" w14:paraId="7E62BD48" w14:textId="77777777" w:rsidTr="0087317C">
        <w:tc>
          <w:tcPr>
            <w:tcW w:w="1794" w:type="dxa"/>
            <w:tcBorders>
              <w:top w:val="single" w:sz="4" w:space="0" w:color="000000"/>
              <w:left w:val="single" w:sz="4" w:space="0" w:color="000000"/>
              <w:bottom w:val="single" w:sz="4" w:space="0" w:color="000000"/>
              <w:right w:val="single" w:sz="4" w:space="0" w:color="000000"/>
            </w:tcBorders>
          </w:tcPr>
          <w:p w14:paraId="4B93D007"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2018/2019</w:t>
            </w:r>
          </w:p>
        </w:tc>
        <w:tc>
          <w:tcPr>
            <w:tcW w:w="1190" w:type="dxa"/>
            <w:tcBorders>
              <w:top w:val="single" w:sz="4" w:space="0" w:color="000000"/>
              <w:left w:val="single" w:sz="4" w:space="0" w:color="000000"/>
              <w:bottom w:val="single" w:sz="4" w:space="0" w:color="000000"/>
              <w:right w:val="single" w:sz="4" w:space="0" w:color="000000"/>
            </w:tcBorders>
          </w:tcPr>
          <w:p w14:paraId="00A066F3"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764</w:t>
            </w:r>
          </w:p>
        </w:tc>
        <w:tc>
          <w:tcPr>
            <w:tcW w:w="1207" w:type="dxa"/>
            <w:tcBorders>
              <w:top w:val="single" w:sz="4" w:space="0" w:color="000000"/>
              <w:left w:val="single" w:sz="4" w:space="0" w:color="000000"/>
              <w:bottom w:val="single" w:sz="4" w:space="0" w:color="000000"/>
              <w:right w:val="single" w:sz="4" w:space="0" w:color="000000"/>
            </w:tcBorders>
          </w:tcPr>
          <w:p w14:paraId="249A39EB"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145</w:t>
            </w:r>
          </w:p>
        </w:tc>
        <w:tc>
          <w:tcPr>
            <w:tcW w:w="1654" w:type="dxa"/>
            <w:tcBorders>
              <w:top w:val="single" w:sz="4" w:space="0" w:color="000000"/>
              <w:left w:val="single" w:sz="4" w:space="0" w:color="000000"/>
              <w:bottom w:val="single" w:sz="4" w:space="0" w:color="000000"/>
              <w:right w:val="single" w:sz="4" w:space="0" w:color="000000"/>
            </w:tcBorders>
          </w:tcPr>
          <w:p w14:paraId="4BACA458"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105</w:t>
            </w:r>
          </w:p>
        </w:tc>
        <w:tc>
          <w:tcPr>
            <w:tcW w:w="1673" w:type="dxa"/>
            <w:tcBorders>
              <w:top w:val="single" w:sz="4" w:space="0" w:color="000000"/>
              <w:left w:val="single" w:sz="4" w:space="0" w:color="000000"/>
              <w:bottom w:val="single" w:sz="4" w:space="0" w:color="000000"/>
              <w:right w:val="single" w:sz="4" w:space="0" w:color="000000"/>
            </w:tcBorders>
          </w:tcPr>
          <w:p w14:paraId="39299D3F"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73</w:t>
            </w:r>
          </w:p>
        </w:tc>
        <w:tc>
          <w:tcPr>
            <w:tcW w:w="1650" w:type="dxa"/>
            <w:tcBorders>
              <w:top w:val="single" w:sz="4" w:space="0" w:color="000000"/>
              <w:left w:val="single" w:sz="4" w:space="0" w:color="000000"/>
              <w:bottom w:val="single" w:sz="4" w:space="0" w:color="000000"/>
              <w:right w:val="single" w:sz="4" w:space="0" w:color="000000"/>
            </w:tcBorders>
          </w:tcPr>
          <w:p w14:paraId="0C8250CF" w14:textId="77777777" w:rsidR="00645CAF" w:rsidRPr="00BD59C4" w:rsidRDefault="00645CAF" w:rsidP="0087317C">
            <w:pPr>
              <w:spacing w:after="120" w:line="288" w:lineRule="auto"/>
              <w:jc w:val="both"/>
              <w:rPr>
                <w:rFonts w:ascii="Arial Narrow" w:hAnsi="Arial Narrow"/>
              </w:rPr>
            </w:pPr>
            <w:r w:rsidRPr="00BD59C4">
              <w:rPr>
                <w:rFonts w:ascii="Arial Narrow" w:hAnsi="Arial Narrow"/>
              </w:rPr>
              <w:t>441</w:t>
            </w:r>
          </w:p>
        </w:tc>
      </w:tr>
      <w:tr w:rsidR="00CE6FFF" w:rsidRPr="00BD59C4" w14:paraId="7839D14E" w14:textId="77777777" w:rsidTr="00E03ABA">
        <w:tc>
          <w:tcPr>
            <w:tcW w:w="1794" w:type="dxa"/>
            <w:tcBorders>
              <w:top w:val="single" w:sz="4" w:space="0" w:color="000000"/>
              <w:left w:val="single" w:sz="4" w:space="0" w:color="000000"/>
              <w:bottom w:val="single" w:sz="4" w:space="0" w:color="000000"/>
              <w:right w:val="single" w:sz="4" w:space="0" w:color="000000"/>
            </w:tcBorders>
            <w:vAlign w:val="center"/>
          </w:tcPr>
          <w:p w14:paraId="16FB51FE" w14:textId="3A7CE740" w:rsidR="00CE6FFF" w:rsidRPr="00BD59C4" w:rsidRDefault="00CE6FFF" w:rsidP="00CE6FFF">
            <w:pPr>
              <w:spacing w:after="120" w:line="288" w:lineRule="auto"/>
              <w:jc w:val="both"/>
              <w:rPr>
                <w:rFonts w:ascii="Arial Narrow" w:hAnsi="Arial Narrow"/>
              </w:rPr>
            </w:pPr>
            <w:r>
              <w:rPr>
                <w:rFonts w:ascii="Arial Narrow" w:hAnsi="Arial Narrow"/>
                <w:color w:val="000000"/>
              </w:rPr>
              <w:t>2019/2020</w:t>
            </w:r>
          </w:p>
        </w:tc>
        <w:tc>
          <w:tcPr>
            <w:tcW w:w="1190" w:type="dxa"/>
            <w:tcBorders>
              <w:top w:val="single" w:sz="4" w:space="0" w:color="000000"/>
              <w:left w:val="single" w:sz="4" w:space="0" w:color="000000"/>
              <w:bottom w:val="single" w:sz="4" w:space="0" w:color="000000"/>
              <w:right w:val="single" w:sz="4" w:space="0" w:color="000000"/>
            </w:tcBorders>
            <w:vAlign w:val="center"/>
          </w:tcPr>
          <w:p w14:paraId="4285285B" w14:textId="64C06813" w:rsidR="00CE6FFF" w:rsidRPr="00BD59C4" w:rsidRDefault="00CE6FFF" w:rsidP="00CE6FFF">
            <w:pPr>
              <w:spacing w:after="120" w:line="288" w:lineRule="auto"/>
              <w:jc w:val="both"/>
              <w:rPr>
                <w:rFonts w:ascii="Arial Narrow" w:hAnsi="Arial Narrow"/>
              </w:rPr>
            </w:pPr>
            <w:r w:rsidRPr="00BF65A8">
              <w:rPr>
                <w:rFonts w:ascii="Arial Narrow" w:hAnsi="Arial Narrow"/>
              </w:rPr>
              <w:t>785</w:t>
            </w:r>
          </w:p>
        </w:tc>
        <w:tc>
          <w:tcPr>
            <w:tcW w:w="1207" w:type="dxa"/>
            <w:tcBorders>
              <w:top w:val="single" w:sz="4" w:space="0" w:color="000000"/>
              <w:left w:val="single" w:sz="4" w:space="0" w:color="000000"/>
              <w:bottom w:val="single" w:sz="4" w:space="0" w:color="000000"/>
              <w:right w:val="single" w:sz="4" w:space="0" w:color="000000"/>
            </w:tcBorders>
            <w:vAlign w:val="center"/>
          </w:tcPr>
          <w:p w14:paraId="096A15E9" w14:textId="44659B56" w:rsidR="00CE6FFF" w:rsidRPr="00BD59C4" w:rsidRDefault="00CE6FFF" w:rsidP="00CE6FFF">
            <w:pPr>
              <w:spacing w:after="120" w:line="288" w:lineRule="auto"/>
              <w:jc w:val="both"/>
              <w:rPr>
                <w:rFonts w:ascii="Arial Narrow" w:hAnsi="Arial Narrow"/>
              </w:rPr>
            </w:pPr>
            <w:r w:rsidRPr="00BF65A8">
              <w:rPr>
                <w:rFonts w:ascii="Arial Narrow" w:hAnsi="Arial Narrow"/>
              </w:rPr>
              <w:t>154</w:t>
            </w:r>
          </w:p>
        </w:tc>
        <w:tc>
          <w:tcPr>
            <w:tcW w:w="1654" w:type="dxa"/>
            <w:tcBorders>
              <w:top w:val="single" w:sz="4" w:space="0" w:color="000000"/>
              <w:left w:val="single" w:sz="4" w:space="0" w:color="000000"/>
              <w:bottom w:val="single" w:sz="4" w:space="0" w:color="000000"/>
              <w:right w:val="single" w:sz="4" w:space="0" w:color="000000"/>
            </w:tcBorders>
            <w:vAlign w:val="center"/>
          </w:tcPr>
          <w:p w14:paraId="45D73FDF" w14:textId="09050471" w:rsidR="00CE6FFF" w:rsidRPr="00BD59C4" w:rsidRDefault="00CE6FFF" w:rsidP="00CE6FFF">
            <w:pPr>
              <w:spacing w:after="120" w:line="288" w:lineRule="auto"/>
              <w:jc w:val="both"/>
              <w:rPr>
                <w:rFonts w:ascii="Arial Narrow" w:hAnsi="Arial Narrow"/>
              </w:rPr>
            </w:pPr>
            <w:r w:rsidRPr="00BF65A8">
              <w:rPr>
                <w:rFonts w:ascii="Arial Narrow" w:hAnsi="Arial Narrow"/>
              </w:rPr>
              <w:t>116</w:t>
            </w:r>
          </w:p>
        </w:tc>
        <w:tc>
          <w:tcPr>
            <w:tcW w:w="1673" w:type="dxa"/>
            <w:tcBorders>
              <w:top w:val="single" w:sz="4" w:space="0" w:color="000000"/>
              <w:left w:val="single" w:sz="4" w:space="0" w:color="000000"/>
              <w:bottom w:val="single" w:sz="4" w:space="0" w:color="000000"/>
              <w:right w:val="single" w:sz="4" w:space="0" w:color="000000"/>
            </w:tcBorders>
            <w:vAlign w:val="center"/>
          </w:tcPr>
          <w:p w14:paraId="6DBA18A3" w14:textId="2088207F" w:rsidR="00CE6FFF" w:rsidRPr="00BD59C4" w:rsidRDefault="00CE6FFF" w:rsidP="00CE6FFF">
            <w:pPr>
              <w:spacing w:after="120" w:line="288" w:lineRule="auto"/>
              <w:jc w:val="both"/>
              <w:rPr>
                <w:rFonts w:ascii="Arial Narrow" w:hAnsi="Arial Narrow"/>
              </w:rPr>
            </w:pPr>
            <w:r w:rsidRPr="00BF65A8">
              <w:rPr>
                <w:rFonts w:ascii="Arial Narrow" w:hAnsi="Arial Narrow"/>
              </w:rPr>
              <w:t>80</w:t>
            </w:r>
          </w:p>
        </w:tc>
        <w:tc>
          <w:tcPr>
            <w:tcW w:w="1650" w:type="dxa"/>
            <w:tcBorders>
              <w:top w:val="single" w:sz="4" w:space="0" w:color="000000"/>
              <w:left w:val="single" w:sz="4" w:space="0" w:color="000000"/>
              <w:bottom w:val="single" w:sz="4" w:space="0" w:color="000000"/>
              <w:right w:val="single" w:sz="4" w:space="0" w:color="000000"/>
            </w:tcBorders>
            <w:vAlign w:val="center"/>
          </w:tcPr>
          <w:p w14:paraId="17502220" w14:textId="21535984" w:rsidR="00CE6FFF" w:rsidRPr="00BD59C4" w:rsidRDefault="00CE6FFF" w:rsidP="00CE6FFF">
            <w:pPr>
              <w:spacing w:after="120" w:line="288" w:lineRule="auto"/>
              <w:jc w:val="both"/>
              <w:rPr>
                <w:rFonts w:ascii="Arial Narrow" w:hAnsi="Arial Narrow"/>
              </w:rPr>
            </w:pPr>
            <w:r w:rsidRPr="00BF65A8">
              <w:rPr>
                <w:rFonts w:ascii="Arial Narrow" w:hAnsi="Arial Narrow"/>
              </w:rPr>
              <w:t>435</w:t>
            </w:r>
          </w:p>
        </w:tc>
      </w:tr>
      <w:tr w:rsidR="00CE6FFF" w:rsidRPr="00BD59C4" w14:paraId="302557C6" w14:textId="77777777" w:rsidTr="00E03ABA">
        <w:tc>
          <w:tcPr>
            <w:tcW w:w="1794" w:type="dxa"/>
            <w:tcBorders>
              <w:top w:val="single" w:sz="4" w:space="0" w:color="000000"/>
              <w:left w:val="single" w:sz="4" w:space="0" w:color="000000"/>
              <w:bottom w:val="single" w:sz="4" w:space="0" w:color="000000"/>
              <w:right w:val="single" w:sz="4" w:space="0" w:color="000000"/>
            </w:tcBorders>
            <w:vAlign w:val="center"/>
          </w:tcPr>
          <w:p w14:paraId="3BC9A6DF" w14:textId="159DEB55" w:rsidR="00CE6FFF" w:rsidRPr="00BD59C4" w:rsidRDefault="00CE6FFF" w:rsidP="00CE6FFF">
            <w:pPr>
              <w:spacing w:after="120" w:line="288" w:lineRule="auto"/>
              <w:jc w:val="both"/>
              <w:rPr>
                <w:rFonts w:ascii="Arial Narrow" w:hAnsi="Arial Narrow"/>
              </w:rPr>
            </w:pPr>
            <w:r>
              <w:rPr>
                <w:rFonts w:ascii="Arial Narrow" w:hAnsi="Arial Narrow"/>
                <w:color w:val="000000"/>
              </w:rPr>
              <w:t>2020/2021</w:t>
            </w:r>
          </w:p>
        </w:tc>
        <w:tc>
          <w:tcPr>
            <w:tcW w:w="1190" w:type="dxa"/>
            <w:tcBorders>
              <w:top w:val="single" w:sz="4" w:space="0" w:color="000000"/>
              <w:left w:val="single" w:sz="4" w:space="0" w:color="000000"/>
              <w:bottom w:val="single" w:sz="4" w:space="0" w:color="000000"/>
              <w:right w:val="single" w:sz="4" w:space="0" w:color="000000"/>
            </w:tcBorders>
            <w:vAlign w:val="center"/>
          </w:tcPr>
          <w:p w14:paraId="42138165" w14:textId="6659CF34" w:rsidR="00CE6FFF" w:rsidRPr="00BD59C4" w:rsidRDefault="00CE6FFF" w:rsidP="00CE6FFF">
            <w:pPr>
              <w:spacing w:after="120" w:line="288" w:lineRule="auto"/>
              <w:jc w:val="both"/>
              <w:rPr>
                <w:rFonts w:ascii="Arial Narrow" w:hAnsi="Arial Narrow"/>
              </w:rPr>
            </w:pPr>
            <w:r w:rsidRPr="00BF65A8">
              <w:rPr>
                <w:rFonts w:ascii="Arial Narrow" w:hAnsi="Arial Narrow"/>
              </w:rPr>
              <w:t>760</w:t>
            </w:r>
          </w:p>
        </w:tc>
        <w:tc>
          <w:tcPr>
            <w:tcW w:w="1207" w:type="dxa"/>
            <w:tcBorders>
              <w:top w:val="single" w:sz="4" w:space="0" w:color="000000"/>
              <w:left w:val="single" w:sz="4" w:space="0" w:color="000000"/>
              <w:bottom w:val="single" w:sz="4" w:space="0" w:color="000000"/>
              <w:right w:val="single" w:sz="4" w:space="0" w:color="000000"/>
            </w:tcBorders>
            <w:vAlign w:val="center"/>
          </w:tcPr>
          <w:p w14:paraId="0157C501" w14:textId="1E6EE7FE" w:rsidR="00CE6FFF" w:rsidRPr="00BD59C4" w:rsidRDefault="00CE6FFF" w:rsidP="00CE6FFF">
            <w:pPr>
              <w:spacing w:after="120" w:line="288" w:lineRule="auto"/>
              <w:jc w:val="both"/>
              <w:rPr>
                <w:rFonts w:ascii="Arial Narrow" w:hAnsi="Arial Narrow"/>
              </w:rPr>
            </w:pPr>
            <w:r w:rsidRPr="00BF65A8">
              <w:rPr>
                <w:rFonts w:ascii="Arial Narrow" w:hAnsi="Arial Narrow"/>
              </w:rPr>
              <w:t>140</w:t>
            </w:r>
          </w:p>
        </w:tc>
        <w:tc>
          <w:tcPr>
            <w:tcW w:w="1654" w:type="dxa"/>
            <w:tcBorders>
              <w:top w:val="single" w:sz="4" w:space="0" w:color="000000"/>
              <w:left w:val="single" w:sz="4" w:space="0" w:color="000000"/>
              <w:bottom w:val="single" w:sz="4" w:space="0" w:color="000000"/>
              <w:right w:val="single" w:sz="4" w:space="0" w:color="000000"/>
            </w:tcBorders>
            <w:vAlign w:val="center"/>
          </w:tcPr>
          <w:p w14:paraId="1F2D6B84" w14:textId="1FC6B68B" w:rsidR="00CE6FFF" w:rsidRPr="00BD59C4" w:rsidRDefault="00CE6FFF" w:rsidP="00CE6FFF">
            <w:pPr>
              <w:spacing w:after="120" w:line="288" w:lineRule="auto"/>
              <w:jc w:val="both"/>
              <w:rPr>
                <w:rFonts w:ascii="Arial Narrow" w:hAnsi="Arial Narrow"/>
              </w:rPr>
            </w:pPr>
            <w:r w:rsidRPr="00BF65A8">
              <w:rPr>
                <w:rFonts w:ascii="Arial Narrow" w:hAnsi="Arial Narrow"/>
              </w:rPr>
              <w:t>120</w:t>
            </w:r>
          </w:p>
        </w:tc>
        <w:tc>
          <w:tcPr>
            <w:tcW w:w="1673" w:type="dxa"/>
            <w:tcBorders>
              <w:top w:val="single" w:sz="4" w:space="0" w:color="000000"/>
              <w:left w:val="single" w:sz="4" w:space="0" w:color="000000"/>
              <w:bottom w:val="single" w:sz="4" w:space="0" w:color="000000"/>
              <w:right w:val="single" w:sz="4" w:space="0" w:color="000000"/>
            </w:tcBorders>
            <w:vAlign w:val="center"/>
          </w:tcPr>
          <w:p w14:paraId="2C826A9E" w14:textId="2555BFF9" w:rsidR="00CE6FFF" w:rsidRPr="00BD59C4" w:rsidRDefault="00CE6FFF" w:rsidP="00CE6FFF">
            <w:pPr>
              <w:spacing w:after="120" w:line="288" w:lineRule="auto"/>
              <w:jc w:val="both"/>
              <w:rPr>
                <w:rFonts w:ascii="Arial Narrow" w:hAnsi="Arial Narrow"/>
              </w:rPr>
            </w:pPr>
            <w:r w:rsidRPr="00BF65A8">
              <w:rPr>
                <w:rFonts w:ascii="Arial Narrow" w:hAnsi="Arial Narrow"/>
              </w:rPr>
              <w:t>80</w:t>
            </w:r>
          </w:p>
        </w:tc>
        <w:tc>
          <w:tcPr>
            <w:tcW w:w="1650" w:type="dxa"/>
            <w:tcBorders>
              <w:top w:val="single" w:sz="4" w:space="0" w:color="000000"/>
              <w:left w:val="single" w:sz="4" w:space="0" w:color="000000"/>
              <w:bottom w:val="single" w:sz="4" w:space="0" w:color="000000"/>
              <w:right w:val="single" w:sz="4" w:space="0" w:color="000000"/>
            </w:tcBorders>
            <w:vAlign w:val="center"/>
          </w:tcPr>
          <w:p w14:paraId="2240EF34" w14:textId="65B28640" w:rsidR="00CE6FFF" w:rsidRPr="00BD59C4" w:rsidRDefault="00CE6FFF" w:rsidP="00CE6FFF">
            <w:pPr>
              <w:spacing w:after="120" w:line="288" w:lineRule="auto"/>
              <w:jc w:val="both"/>
              <w:rPr>
                <w:rFonts w:ascii="Arial Narrow" w:hAnsi="Arial Narrow"/>
              </w:rPr>
            </w:pPr>
            <w:r w:rsidRPr="00BF65A8">
              <w:rPr>
                <w:rFonts w:ascii="Arial Narrow" w:hAnsi="Arial Narrow"/>
              </w:rPr>
              <w:t>420</w:t>
            </w:r>
          </w:p>
        </w:tc>
      </w:tr>
    </w:tbl>
    <w:p w14:paraId="71CB3FDF" w14:textId="217A41BB" w:rsidR="003E5B93" w:rsidRPr="007D69EA" w:rsidRDefault="003E5B93" w:rsidP="00BF65A8">
      <w:pPr>
        <w:spacing w:after="120" w:line="288" w:lineRule="auto"/>
        <w:jc w:val="both"/>
        <w:rPr>
          <w:rFonts w:ascii="Arial Narrow" w:hAnsi="Arial Narrow" w:cs="Arial Narrow"/>
        </w:rPr>
      </w:pPr>
      <w:r w:rsidRPr="007D69EA">
        <w:rPr>
          <w:rFonts w:ascii="Arial Narrow" w:hAnsi="Arial Narrow" w:cs="Arial Narrow"/>
          <w:vertAlign w:val="superscript"/>
        </w:rPr>
        <w:t>*)</w:t>
      </w:r>
      <w:r w:rsidRPr="007D69EA">
        <w:rPr>
          <w:rFonts w:ascii="Arial Narrow" w:hAnsi="Arial Narrow" w:cs="Arial Narrow"/>
        </w:rPr>
        <w:t xml:space="preserve"> Do dat není zapo</w:t>
      </w:r>
      <w:r w:rsidR="00F35167">
        <w:rPr>
          <w:rFonts w:ascii="Arial Narrow" w:hAnsi="Arial Narrow" w:cs="Arial Narrow"/>
        </w:rPr>
        <w:t xml:space="preserve">čteno pracoviště ZUŠ Kostelec </w:t>
      </w:r>
      <w:proofErr w:type="spellStart"/>
      <w:r w:rsidR="00F35167">
        <w:rPr>
          <w:rFonts w:ascii="Arial Narrow" w:hAnsi="Arial Narrow" w:cs="Arial Narrow"/>
        </w:rPr>
        <w:t>n.</w:t>
      </w:r>
      <w:r w:rsidRPr="007D69EA">
        <w:rPr>
          <w:rFonts w:ascii="Arial Narrow" w:hAnsi="Arial Narrow" w:cs="Arial Narrow"/>
        </w:rPr>
        <w:t>O</w:t>
      </w:r>
      <w:proofErr w:type="spellEnd"/>
      <w:r w:rsidR="00F35167">
        <w:rPr>
          <w:rFonts w:ascii="Arial Narrow" w:hAnsi="Arial Narrow" w:cs="Arial Narrow"/>
        </w:rPr>
        <w:t>.</w:t>
      </w:r>
      <w:r w:rsidRPr="007D69EA">
        <w:rPr>
          <w:rFonts w:ascii="Arial Narrow" w:hAnsi="Arial Narrow" w:cs="Arial Narrow"/>
        </w:rPr>
        <w:t xml:space="preserve"> ve Vamberku.</w:t>
      </w:r>
    </w:p>
    <w:p w14:paraId="1E0BDDF6" w14:textId="77777777" w:rsidR="007531C1" w:rsidRPr="007766EC" w:rsidRDefault="007531C1" w:rsidP="007531C1">
      <w:pPr>
        <w:spacing w:before="60" w:after="0" w:line="288" w:lineRule="auto"/>
        <w:jc w:val="both"/>
        <w:rPr>
          <w:rFonts w:ascii="Arial Narrow" w:hAnsi="Arial Narrow" w:cs="Arial Narrow"/>
        </w:rPr>
      </w:pPr>
      <w:r>
        <w:rPr>
          <w:rFonts w:ascii="Arial Narrow" w:hAnsi="Arial Narrow" w:cs="Arial Narrow"/>
        </w:rPr>
        <w:t>Pramen: ORP</w:t>
      </w:r>
    </w:p>
    <w:p w14:paraId="6B2FB7D2" w14:textId="77777777" w:rsidR="00CE6FFF" w:rsidRDefault="00CE6FFF" w:rsidP="004A46C0">
      <w:pPr>
        <w:spacing w:after="120" w:line="288" w:lineRule="auto"/>
        <w:jc w:val="both"/>
        <w:rPr>
          <w:rFonts w:ascii="Arial Narrow" w:hAnsi="Arial Narrow" w:cs="Arial Narrow"/>
        </w:rPr>
      </w:pPr>
    </w:p>
    <w:p w14:paraId="1B07F471" w14:textId="224EE0D3" w:rsidR="003E5B93" w:rsidRPr="00904BFC" w:rsidRDefault="003E5B93" w:rsidP="004A46C0">
      <w:pPr>
        <w:spacing w:after="120" w:line="288" w:lineRule="auto"/>
        <w:jc w:val="both"/>
        <w:rPr>
          <w:rFonts w:ascii="Arial Narrow" w:hAnsi="Arial Narrow" w:cs="Arial Narrow"/>
        </w:rPr>
      </w:pPr>
      <w:r w:rsidRPr="007531C1">
        <w:rPr>
          <w:rFonts w:ascii="Arial Narrow" w:hAnsi="Arial Narrow" w:cs="Arial Narrow"/>
        </w:rPr>
        <w:t>Největší počet žáků dlouhodobě navštěv</w:t>
      </w:r>
      <w:r w:rsidR="0023303B">
        <w:rPr>
          <w:rFonts w:ascii="Arial Narrow" w:hAnsi="Arial Narrow" w:cs="Arial Narrow"/>
        </w:rPr>
        <w:t>oval</w:t>
      </w:r>
      <w:r w:rsidRPr="007531C1">
        <w:rPr>
          <w:rFonts w:ascii="Arial Narrow" w:hAnsi="Arial Narrow" w:cs="Arial Narrow"/>
        </w:rPr>
        <w:t xml:space="preserve"> hudební obory. Ve školním roce </w:t>
      </w:r>
      <w:r w:rsidR="007531C1">
        <w:rPr>
          <w:rFonts w:ascii="Arial Narrow" w:hAnsi="Arial Narrow" w:cs="Arial Narrow"/>
        </w:rPr>
        <w:t>20</w:t>
      </w:r>
      <w:r w:rsidR="00A9435F">
        <w:rPr>
          <w:rFonts w:ascii="Arial Narrow" w:hAnsi="Arial Narrow" w:cs="Arial Narrow"/>
        </w:rPr>
        <w:t>20/21</w:t>
      </w:r>
      <w:r w:rsidRPr="007531C1">
        <w:rPr>
          <w:rFonts w:ascii="Arial Narrow" w:hAnsi="Arial Narrow" w:cs="Arial Narrow"/>
        </w:rPr>
        <w:t xml:space="preserve"> tyto obory navštěvovalo více než 5</w:t>
      </w:r>
      <w:r w:rsidR="00A9435F">
        <w:rPr>
          <w:rFonts w:ascii="Arial Narrow" w:hAnsi="Arial Narrow" w:cs="Arial Narrow"/>
        </w:rPr>
        <w:t>5</w:t>
      </w:r>
      <w:r w:rsidRPr="007531C1">
        <w:rPr>
          <w:rFonts w:ascii="Arial Narrow" w:hAnsi="Arial Narrow" w:cs="Arial Narrow"/>
        </w:rPr>
        <w:t xml:space="preserve"> % všech žáků ZUŠ. </w:t>
      </w:r>
      <w:r w:rsidR="007531C1">
        <w:rPr>
          <w:rFonts w:ascii="Arial Narrow" w:hAnsi="Arial Narrow" w:cs="Arial Narrow"/>
        </w:rPr>
        <w:t xml:space="preserve">Následoval obor taneční, výtvarný a literárně-dramatický. </w:t>
      </w:r>
    </w:p>
    <w:p w14:paraId="1B394268" w14:textId="77777777" w:rsidR="003E5B93" w:rsidRPr="00904BFC" w:rsidRDefault="003E5B93" w:rsidP="004A46C0">
      <w:pPr>
        <w:spacing w:after="240" w:line="288" w:lineRule="auto"/>
        <w:jc w:val="both"/>
        <w:rPr>
          <w:rFonts w:ascii="Arial Narrow" w:hAnsi="Arial Narrow"/>
          <w:b/>
          <w:bCs/>
        </w:rPr>
      </w:pPr>
    </w:p>
    <w:p w14:paraId="7EB561D3" w14:textId="77777777" w:rsidR="003E5B93" w:rsidRPr="00904BFC" w:rsidRDefault="003E5B93" w:rsidP="004A46C0">
      <w:pPr>
        <w:pStyle w:val="Nadpis4"/>
        <w:spacing w:line="288" w:lineRule="auto"/>
        <w:jc w:val="both"/>
      </w:pPr>
      <w:bookmarkStart w:id="684" w:name="_Toc196307189"/>
      <w:r w:rsidRPr="00904BFC">
        <w:t>Neformální a zájmové vzdělávání</w:t>
      </w:r>
      <w:bookmarkEnd w:id="684"/>
      <w:r w:rsidRPr="00904BFC">
        <w:t xml:space="preserve"> </w:t>
      </w:r>
    </w:p>
    <w:p w14:paraId="0F76D7E3"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Neformální vzdělávání se uskutečňuje mimo formální vzdělávací systém a nevede k ucelenému školskému vzdělání. Jedná se o organizované výchovně vzdělávací aktivity mimo rámec zavedeného oficiálního školského systému, které zájemcům nabízí záměrný rozvoj životních zkušeností, dovedností a postojů, založených na uceleném systému hodnot. Tyto aktivity bývají zpravidla dobrovolné. Organizátory jsou </w:t>
      </w:r>
      <w:r w:rsidRPr="00BF65A8">
        <w:rPr>
          <w:rFonts w:ascii="Arial Narrow" w:hAnsi="Arial Narrow"/>
        </w:rPr>
        <w:t>sdružení</w:t>
      </w:r>
      <w:r w:rsidRPr="00904BFC">
        <w:rPr>
          <w:rFonts w:ascii="Arial Narrow" w:hAnsi="Arial Narrow" w:cs="Arial Narrow"/>
        </w:rPr>
        <w:t xml:space="preserve"> dětí a mládeže a další nestátní neziskové organizace (NNO), školská zařízení pro zájmové vzdělávání – především střediska volného času, vzdělávací agentury, kluby, kulturní zařízení a další.</w:t>
      </w:r>
    </w:p>
    <w:p w14:paraId="5D44D93C" w14:textId="77777777" w:rsidR="003E5B93" w:rsidRPr="00904BFC" w:rsidRDefault="003E5B93" w:rsidP="004A46C0">
      <w:pPr>
        <w:spacing w:after="120" w:line="288" w:lineRule="auto"/>
        <w:jc w:val="both"/>
        <w:rPr>
          <w:rFonts w:ascii="Arial Narrow" w:hAnsi="Arial Narrow" w:cs="Arial Narrow"/>
          <w:b/>
          <w:bCs/>
          <w:i/>
          <w:iCs/>
        </w:rPr>
      </w:pPr>
    </w:p>
    <w:p w14:paraId="4A62F2E2" w14:textId="5FE497E7" w:rsidR="00BF65A8" w:rsidRPr="00BF65A8" w:rsidRDefault="003E5B93" w:rsidP="00BF65A8">
      <w:pPr>
        <w:pStyle w:val="Nadpis5"/>
        <w:jc w:val="both"/>
      </w:pPr>
      <w:bookmarkStart w:id="685" w:name="_Toc196307190"/>
      <w:r w:rsidRPr="00904BFC">
        <w:t>Střediska volného času</w:t>
      </w:r>
      <w:bookmarkEnd w:id="685"/>
    </w:p>
    <w:p w14:paraId="37607AED" w14:textId="77777777" w:rsidR="00BF65A8" w:rsidRPr="00BF65A8" w:rsidRDefault="00BF65A8" w:rsidP="00BF65A8">
      <w:pPr>
        <w:spacing w:after="120" w:line="288" w:lineRule="auto"/>
        <w:jc w:val="both"/>
        <w:rPr>
          <w:rFonts w:ascii="Arial Narrow" w:hAnsi="Arial Narrow"/>
        </w:rPr>
      </w:pPr>
      <w:r w:rsidRPr="00BF65A8">
        <w:rPr>
          <w:rFonts w:ascii="Arial Narrow" w:hAnsi="Arial Narrow"/>
        </w:rPr>
        <w:t xml:space="preserve">Na území MAP Rychnovsko se nacházejí dvě střediska volného času (SVČ). V Rychnově nad Kněžnou je zřízeno Déčko – Dům dětí a mládeže, ve Vamberku je dům dětí a mládeže součástí ZŠ Vamberk. Celkový počet účastníků od roku 2017/2018 mírně </w:t>
      </w:r>
      <w:proofErr w:type="gramStart"/>
      <w:r w:rsidRPr="00BF65A8">
        <w:rPr>
          <w:rFonts w:ascii="Arial Narrow" w:hAnsi="Arial Narrow"/>
        </w:rPr>
        <w:t>klesá - ve</w:t>
      </w:r>
      <w:proofErr w:type="gramEnd"/>
      <w:r w:rsidRPr="00BF65A8">
        <w:rPr>
          <w:rFonts w:ascii="Arial Narrow" w:hAnsi="Arial Narrow"/>
        </w:rPr>
        <w:t xml:space="preserve"> školním roce 2020/2021 dosahoval 1227 účastníků, z toho více než dvě třetiny docházelo do SVČ v Rychnově n. K., necelá třetina pak do Vamberka. Přibližně tři čtvrtiny účastníků byli žáci základních škol, zbylou část doplňovali děti mateřských škol a ostatní účastníci. </w:t>
      </w:r>
    </w:p>
    <w:p w14:paraId="68239037" w14:textId="4D45163D" w:rsidR="00BF65A8" w:rsidRPr="00BF65A8" w:rsidRDefault="00BF65A8" w:rsidP="00BF65A8">
      <w:pPr>
        <w:spacing w:after="120" w:line="288" w:lineRule="auto"/>
        <w:jc w:val="both"/>
        <w:rPr>
          <w:rFonts w:ascii="Arial Narrow" w:hAnsi="Arial Narrow"/>
        </w:rPr>
      </w:pPr>
      <w:r w:rsidRPr="00BF65A8">
        <w:rPr>
          <w:rFonts w:ascii="Arial Narrow" w:hAnsi="Arial Narrow"/>
        </w:rPr>
        <w:t xml:space="preserve">Kapacity v zařízeních SVČ nejsou – na rozdíl od formálního </w:t>
      </w:r>
      <w:proofErr w:type="gramStart"/>
      <w:r w:rsidRPr="00BF65A8">
        <w:rPr>
          <w:rFonts w:ascii="Arial Narrow" w:hAnsi="Arial Narrow"/>
        </w:rPr>
        <w:t>vzdělávání - oficiálně</w:t>
      </w:r>
      <w:proofErr w:type="gramEnd"/>
      <w:r w:rsidRPr="00BF65A8">
        <w:rPr>
          <w:rFonts w:ascii="Arial Narrow" w:hAnsi="Arial Narrow"/>
        </w:rPr>
        <w:t xml:space="preserve"> stanovovány, nicméně dům dětí a mládeže v Rychnově uvádí „nejvyšší počet klientů zařízení“ ve výši 1 500.</w:t>
      </w:r>
    </w:p>
    <w:p w14:paraId="2683D7EA"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Střediska volného času jsou školskými zařízeními, jejich posláním je motivovat, podporovat a vést děti, žáky, studenty, mládež, ale i dospělé k rozvoji osobnosti, k získávání a rozvoji klíčových a odborných kompetencí, zejména smysluplnému využívání volného času, a to širokou nabídkou činností v bezpečném prostředí, s profesionálním týmem pedagogů. Činnost středisek volného času se uskutečňuje ve více oblastech zájmového vzdělávání nebo se zaměřuje na konkrétní oblast zájmového vzdělávání.</w:t>
      </w:r>
    </w:p>
    <w:p w14:paraId="2AFEF357"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lastRenderedPageBreak/>
        <w:t xml:space="preserve">Střediska nabízejí aktivní využití volného času všem věkovým skupinám dětí a mládeže a organizují činnosti i pro dospělé či seniory. Organizují pravidelné zájmové útvary pro stálou skupinu účastníků (tzv. kroužky), podílejí se na organizaci soutěží a přehlídek dětí a žáků, a dále organizují otevřené dlouhodobé i jednorázové aktivity, kurzy a jiné vzdělávací akce, tábory, spontánní aktivity, otevřené kluby, výukové programy pro školy navazující na průřezová témata školních vzdělávacích programů, adaptační programy v rámci prevence sociálně patologických jevů a řadu dalších činností. </w:t>
      </w:r>
    </w:p>
    <w:p w14:paraId="11CA2773"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Věnují se často i komunitnímu plánování, participaci, prevenci, vzdělávání pedagogů atd. Většina středisek volného času se stala přirozeným centrem společenského života v obci. Zapojují se do různých regionálních, krajských, republikových i evropských projektů, organizují výměnné a zahraniční pobyty, a rovněž stáže pracovníků. </w:t>
      </w:r>
    </w:p>
    <w:p w14:paraId="550CA712" w14:textId="39C85BE6" w:rsidR="003E5B93"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Ve školním roce 2014/15 existovalo v České republice 312 středisek volného času. Tato zařízení navštěvovalo 272 744 účastníků, z nichž největší podíl tvořili žáci (74,1 %) a děti (13,5 %). </w:t>
      </w:r>
      <w:r w:rsidR="00A924C4" w:rsidRPr="00967294">
        <w:rPr>
          <w:rFonts w:ascii="Arial Narrow" w:hAnsi="Arial Narrow" w:cs="Arial Narrow"/>
        </w:rPr>
        <w:t>Kontinuálně dochází k nárůstu zájmu, proto ve školním roce 2016/17 existovalo již 321 středisek volného času. Tato zařízení navštěvovalo 296 248 účastníků, z nichž největší podíl tvořili žáci (75,9 %) a děti (13,0 %). Počet účastníků každoročně roste, během pěti sledovaných let se zvýšil o 10,4 %.</w:t>
      </w:r>
      <w:r w:rsidR="00A924C4">
        <w:rPr>
          <w:rFonts w:ascii="Arial Narrow" w:hAnsi="Arial Narrow" w:cs="Arial Narrow"/>
        </w:rPr>
        <w:t xml:space="preserve"> V roce 2019-2020 se v ČR evidovalo 334 středisek volného času. Tato zařízení navštěvovalo 310 043 účastníků. Nejvyšší podíl měli opět žáci (76,6</w:t>
      </w:r>
      <w:r w:rsidR="00A561B8">
        <w:rPr>
          <w:rFonts w:ascii="Arial Narrow" w:hAnsi="Arial Narrow" w:cs="Arial Narrow"/>
        </w:rPr>
        <w:t xml:space="preserve"> </w:t>
      </w:r>
      <w:r w:rsidR="00A924C4">
        <w:rPr>
          <w:rFonts w:ascii="Arial Narrow" w:hAnsi="Arial Narrow" w:cs="Arial Narrow"/>
        </w:rPr>
        <w:t>%) a děti (13,1</w:t>
      </w:r>
      <w:r w:rsidR="00A561B8">
        <w:rPr>
          <w:rFonts w:ascii="Arial Narrow" w:hAnsi="Arial Narrow" w:cs="Arial Narrow"/>
        </w:rPr>
        <w:t xml:space="preserve"> </w:t>
      </w:r>
      <w:r w:rsidR="00A924C4">
        <w:rPr>
          <w:rFonts w:ascii="Arial Narrow" w:hAnsi="Arial Narrow" w:cs="Arial Narrow"/>
        </w:rPr>
        <w:t>%).</w:t>
      </w:r>
    </w:p>
    <w:p w14:paraId="2C4E8FF1" w14:textId="77777777" w:rsidR="00A561B8" w:rsidRPr="00904BFC" w:rsidRDefault="00A561B8" w:rsidP="004A46C0">
      <w:pPr>
        <w:spacing w:after="120" w:line="288" w:lineRule="auto"/>
        <w:jc w:val="both"/>
        <w:rPr>
          <w:rFonts w:ascii="Arial Narrow" w:hAnsi="Arial Narrow" w:cs="Arial Narrow"/>
        </w:rPr>
      </w:pPr>
    </w:p>
    <w:p w14:paraId="61723BB9" w14:textId="73CC9293" w:rsidR="003E5B93" w:rsidRDefault="003E5B93" w:rsidP="004A46C0">
      <w:pPr>
        <w:spacing w:after="120" w:line="288" w:lineRule="auto"/>
        <w:jc w:val="both"/>
        <w:rPr>
          <w:rFonts w:ascii="Arial Narrow" w:hAnsi="Arial Narrow"/>
          <w:b/>
          <w:i/>
          <w:iCs/>
        </w:rPr>
      </w:pPr>
      <w:r w:rsidRPr="00904BFC">
        <w:rPr>
          <w:rFonts w:ascii="Arial Narrow" w:hAnsi="Arial Narrow"/>
          <w:b/>
          <w:i/>
          <w:iCs/>
        </w:rPr>
        <w:t>Tab.</w:t>
      </w:r>
      <w:r w:rsidR="00645489">
        <w:rPr>
          <w:rFonts w:ascii="Arial Narrow" w:hAnsi="Arial Narrow"/>
          <w:b/>
          <w:i/>
          <w:iCs/>
        </w:rPr>
        <w:t xml:space="preserve"> </w:t>
      </w:r>
      <w:r w:rsidRPr="00904BFC">
        <w:rPr>
          <w:rFonts w:ascii="Arial Narrow" w:hAnsi="Arial Narrow"/>
          <w:b/>
          <w:i/>
          <w:iCs/>
        </w:rPr>
        <w:t>3</w:t>
      </w:r>
      <w:r w:rsidR="00B85472">
        <w:rPr>
          <w:rFonts w:ascii="Arial Narrow" w:hAnsi="Arial Narrow"/>
          <w:b/>
          <w:i/>
          <w:iCs/>
        </w:rPr>
        <w:t>3</w:t>
      </w:r>
      <w:r w:rsidRPr="00904BFC">
        <w:rPr>
          <w:rFonts w:ascii="Arial Narrow" w:hAnsi="Arial Narrow"/>
          <w:b/>
          <w:i/>
          <w:iCs/>
        </w:rPr>
        <w:t xml:space="preserve">   Vývoj počtu středisek volného času v území a jejich charakteristiky*)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1136"/>
        <w:gridCol w:w="1564"/>
        <w:gridCol w:w="1631"/>
        <w:gridCol w:w="1515"/>
        <w:gridCol w:w="1600"/>
      </w:tblGrid>
      <w:tr w:rsidR="001B2D51" w:rsidRPr="00904BFC" w14:paraId="79BB04FE"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5F9B7025" w14:textId="77777777" w:rsidR="001B2D51" w:rsidRPr="00904BFC" w:rsidRDefault="001B2D51" w:rsidP="00A55B67">
            <w:pPr>
              <w:spacing w:after="120" w:line="288" w:lineRule="auto"/>
              <w:jc w:val="both"/>
              <w:rPr>
                <w:rFonts w:ascii="Arial Narrow" w:hAnsi="Arial Narrow"/>
                <w:b/>
                <w:bCs/>
              </w:rPr>
            </w:pPr>
            <w:r w:rsidRPr="00904BFC">
              <w:rPr>
                <w:rFonts w:ascii="Arial Narrow" w:hAnsi="Arial Narrow"/>
                <w:b/>
                <w:bCs/>
              </w:rPr>
              <w:t>Školní rok</w:t>
            </w:r>
          </w:p>
        </w:tc>
        <w:tc>
          <w:tcPr>
            <w:tcW w:w="1136" w:type="dxa"/>
            <w:tcBorders>
              <w:top w:val="single" w:sz="4" w:space="0" w:color="000000"/>
              <w:left w:val="single" w:sz="4" w:space="0" w:color="000000"/>
              <w:bottom w:val="single" w:sz="4" w:space="0" w:color="000000"/>
              <w:right w:val="single" w:sz="4" w:space="0" w:color="000000"/>
            </w:tcBorders>
          </w:tcPr>
          <w:p w14:paraId="692A2AA2" w14:textId="77777777" w:rsidR="001B2D51" w:rsidRPr="00A47780" w:rsidRDefault="001B2D51" w:rsidP="00A55B67">
            <w:pPr>
              <w:spacing w:after="120" w:line="288" w:lineRule="auto"/>
              <w:jc w:val="both"/>
              <w:rPr>
                <w:rFonts w:ascii="Arial Narrow" w:hAnsi="Arial Narrow"/>
                <w:b/>
              </w:rPr>
            </w:pPr>
            <w:r w:rsidRPr="00A47780">
              <w:rPr>
                <w:rFonts w:ascii="Arial Narrow" w:hAnsi="Arial Narrow"/>
                <w:b/>
              </w:rPr>
              <w:t>Počet SVČ</w:t>
            </w:r>
          </w:p>
        </w:tc>
        <w:tc>
          <w:tcPr>
            <w:tcW w:w="1564" w:type="dxa"/>
            <w:tcBorders>
              <w:top w:val="single" w:sz="4" w:space="0" w:color="000000"/>
              <w:left w:val="single" w:sz="4" w:space="0" w:color="000000"/>
              <w:bottom w:val="single" w:sz="4" w:space="0" w:color="000000"/>
              <w:right w:val="single" w:sz="4" w:space="0" w:color="000000"/>
            </w:tcBorders>
          </w:tcPr>
          <w:p w14:paraId="11B277F9" w14:textId="77777777" w:rsidR="001B2D51" w:rsidRPr="00A47780" w:rsidRDefault="001B2D51" w:rsidP="00A55B67">
            <w:pPr>
              <w:spacing w:after="120" w:line="288" w:lineRule="auto"/>
              <w:jc w:val="both"/>
              <w:rPr>
                <w:rFonts w:ascii="Arial Narrow" w:hAnsi="Arial Narrow"/>
                <w:b/>
              </w:rPr>
            </w:pPr>
            <w:r w:rsidRPr="00A47780">
              <w:rPr>
                <w:rFonts w:ascii="Arial Narrow" w:hAnsi="Arial Narrow"/>
                <w:b/>
              </w:rPr>
              <w:t>Počet účastníků</w:t>
            </w:r>
          </w:p>
        </w:tc>
        <w:tc>
          <w:tcPr>
            <w:tcW w:w="1631" w:type="dxa"/>
            <w:tcBorders>
              <w:top w:val="single" w:sz="4" w:space="0" w:color="000000"/>
              <w:left w:val="single" w:sz="4" w:space="0" w:color="000000"/>
              <w:bottom w:val="single" w:sz="4" w:space="0" w:color="000000"/>
              <w:right w:val="single" w:sz="4" w:space="0" w:color="000000"/>
            </w:tcBorders>
          </w:tcPr>
          <w:p w14:paraId="06B14D3F" w14:textId="77777777" w:rsidR="001B2D51" w:rsidRPr="00A47780" w:rsidRDefault="001B2D51" w:rsidP="00A55B67">
            <w:pPr>
              <w:spacing w:after="120" w:line="288" w:lineRule="auto"/>
              <w:jc w:val="both"/>
              <w:rPr>
                <w:rFonts w:ascii="Arial Narrow" w:hAnsi="Arial Narrow"/>
                <w:b/>
              </w:rPr>
            </w:pPr>
            <w:r w:rsidRPr="00A47780">
              <w:rPr>
                <w:rFonts w:ascii="Arial Narrow" w:hAnsi="Arial Narrow"/>
                <w:b/>
              </w:rPr>
              <w:t>Počet zájmových útvarů (kroužků)</w:t>
            </w:r>
          </w:p>
        </w:tc>
        <w:tc>
          <w:tcPr>
            <w:tcW w:w="1515" w:type="dxa"/>
            <w:tcBorders>
              <w:top w:val="single" w:sz="4" w:space="0" w:color="000000"/>
              <w:left w:val="single" w:sz="4" w:space="0" w:color="000000"/>
              <w:bottom w:val="single" w:sz="4" w:space="0" w:color="000000"/>
              <w:right w:val="single" w:sz="4" w:space="0" w:color="000000"/>
            </w:tcBorders>
          </w:tcPr>
          <w:p w14:paraId="5AED2FCB" w14:textId="77777777" w:rsidR="001B2D51" w:rsidRPr="00A47780" w:rsidRDefault="001B2D51" w:rsidP="00A55B67">
            <w:pPr>
              <w:spacing w:after="120" w:line="288" w:lineRule="auto"/>
              <w:jc w:val="both"/>
              <w:rPr>
                <w:rFonts w:ascii="Arial Narrow" w:hAnsi="Arial Narrow"/>
                <w:b/>
              </w:rPr>
            </w:pPr>
            <w:r w:rsidRPr="00A47780">
              <w:rPr>
                <w:rFonts w:ascii="Arial Narrow" w:hAnsi="Arial Narrow"/>
                <w:b/>
              </w:rPr>
              <w:t>Počet pracovníků absolutně</w:t>
            </w:r>
          </w:p>
        </w:tc>
        <w:tc>
          <w:tcPr>
            <w:tcW w:w="1600" w:type="dxa"/>
            <w:tcBorders>
              <w:top w:val="single" w:sz="4" w:space="0" w:color="000000"/>
              <w:left w:val="single" w:sz="4" w:space="0" w:color="000000"/>
              <w:bottom w:val="single" w:sz="4" w:space="0" w:color="000000"/>
              <w:right w:val="single" w:sz="4" w:space="0" w:color="000000"/>
            </w:tcBorders>
          </w:tcPr>
          <w:p w14:paraId="584F6AA4" w14:textId="77777777" w:rsidR="001B2D51" w:rsidRPr="00A47780" w:rsidRDefault="001B2D51" w:rsidP="00A55B67">
            <w:pPr>
              <w:spacing w:after="120" w:line="288" w:lineRule="auto"/>
              <w:jc w:val="both"/>
              <w:rPr>
                <w:rFonts w:ascii="Arial Narrow" w:hAnsi="Arial Narrow"/>
                <w:b/>
              </w:rPr>
            </w:pPr>
            <w:r w:rsidRPr="00A47780">
              <w:rPr>
                <w:rFonts w:ascii="Arial Narrow" w:hAnsi="Arial Narrow"/>
                <w:b/>
              </w:rPr>
              <w:t>V tom interní</w:t>
            </w:r>
          </w:p>
        </w:tc>
      </w:tr>
      <w:tr w:rsidR="001B2D51" w:rsidRPr="00904BFC" w14:paraId="28137A3E"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23C29DD6" w14:textId="77777777" w:rsidR="001B2D51" w:rsidRPr="001B2D51" w:rsidRDefault="001B2D51" w:rsidP="00A55B67">
            <w:pPr>
              <w:spacing w:after="120" w:line="288" w:lineRule="auto"/>
              <w:jc w:val="both"/>
              <w:rPr>
                <w:rFonts w:ascii="Arial Narrow" w:hAnsi="Arial Narrow"/>
                <w:b/>
                <w:bCs/>
              </w:rPr>
            </w:pPr>
            <w:r w:rsidRPr="001B2D51">
              <w:rPr>
                <w:rFonts w:ascii="Arial Narrow" w:hAnsi="Arial Narrow"/>
                <w:b/>
                <w:bCs/>
              </w:rPr>
              <w:t>2014/2015</w:t>
            </w:r>
          </w:p>
        </w:tc>
        <w:tc>
          <w:tcPr>
            <w:tcW w:w="1136" w:type="dxa"/>
            <w:tcBorders>
              <w:top w:val="single" w:sz="4" w:space="0" w:color="000000"/>
              <w:left w:val="single" w:sz="4" w:space="0" w:color="000000"/>
              <w:bottom w:val="single" w:sz="4" w:space="0" w:color="000000"/>
              <w:right w:val="single" w:sz="4" w:space="0" w:color="000000"/>
            </w:tcBorders>
          </w:tcPr>
          <w:p w14:paraId="7C2DDAE1"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0632D62A"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1 780</w:t>
            </w:r>
          </w:p>
        </w:tc>
        <w:tc>
          <w:tcPr>
            <w:tcW w:w="1631" w:type="dxa"/>
            <w:tcBorders>
              <w:top w:val="single" w:sz="4" w:space="0" w:color="000000"/>
              <w:left w:val="single" w:sz="4" w:space="0" w:color="000000"/>
              <w:bottom w:val="single" w:sz="4" w:space="0" w:color="000000"/>
              <w:right w:val="single" w:sz="4" w:space="0" w:color="000000"/>
            </w:tcBorders>
          </w:tcPr>
          <w:p w14:paraId="674EB670"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178</w:t>
            </w:r>
          </w:p>
        </w:tc>
        <w:tc>
          <w:tcPr>
            <w:tcW w:w="1515" w:type="dxa"/>
            <w:tcBorders>
              <w:top w:val="single" w:sz="4" w:space="0" w:color="000000"/>
              <w:left w:val="single" w:sz="4" w:space="0" w:color="000000"/>
              <w:bottom w:val="single" w:sz="4" w:space="0" w:color="000000"/>
              <w:right w:val="single" w:sz="4" w:space="0" w:color="000000"/>
            </w:tcBorders>
          </w:tcPr>
          <w:p w14:paraId="51B9D4D5"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85</w:t>
            </w:r>
          </w:p>
        </w:tc>
        <w:tc>
          <w:tcPr>
            <w:tcW w:w="1600" w:type="dxa"/>
            <w:tcBorders>
              <w:top w:val="single" w:sz="4" w:space="0" w:color="000000"/>
              <w:left w:val="single" w:sz="4" w:space="0" w:color="000000"/>
              <w:bottom w:val="single" w:sz="4" w:space="0" w:color="000000"/>
              <w:right w:val="single" w:sz="4" w:space="0" w:color="000000"/>
            </w:tcBorders>
          </w:tcPr>
          <w:p w14:paraId="6126C9AA"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6</w:t>
            </w:r>
          </w:p>
        </w:tc>
      </w:tr>
      <w:tr w:rsidR="001B2D51" w:rsidRPr="00904BFC" w14:paraId="0FDED34E"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0E455D31" w14:textId="77777777" w:rsidR="001B2D51" w:rsidRPr="001B2D51" w:rsidRDefault="001B2D51" w:rsidP="00A55B67">
            <w:pPr>
              <w:spacing w:after="120" w:line="288" w:lineRule="auto"/>
              <w:jc w:val="both"/>
              <w:rPr>
                <w:rFonts w:ascii="Arial Narrow" w:hAnsi="Arial Narrow"/>
                <w:b/>
                <w:bCs/>
              </w:rPr>
            </w:pPr>
            <w:r w:rsidRPr="001B2D51">
              <w:rPr>
                <w:rFonts w:ascii="Arial Narrow" w:hAnsi="Arial Narrow"/>
                <w:b/>
                <w:bCs/>
              </w:rPr>
              <w:t>2015/2016</w:t>
            </w:r>
          </w:p>
        </w:tc>
        <w:tc>
          <w:tcPr>
            <w:tcW w:w="1136" w:type="dxa"/>
            <w:tcBorders>
              <w:top w:val="single" w:sz="4" w:space="0" w:color="000000"/>
              <w:left w:val="single" w:sz="4" w:space="0" w:color="000000"/>
              <w:bottom w:val="single" w:sz="4" w:space="0" w:color="000000"/>
              <w:right w:val="single" w:sz="4" w:space="0" w:color="000000"/>
            </w:tcBorders>
          </w:tcPr>
          <w:p w14:paraId="1614CAEA"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36B929A2"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1 743</w:t>
            </w:r>
          </w:p>
        </w:tc>
        <w:tc>
          <w:tcPr>
            <w:tcW w:w="1631" w:type="dxa"/>
            <w:tcBorders>
              <w:top w:val="single" w:sz="4" w:space="0" w:color="000000"/>
              <w:left w:val="single" w:sz="4" w:space="0" w:color="000000"/>
              <w:bottom w:val="single" w:sz="4" w:space="0" w:color="000000"/>
              <w:right w:val="single" w:sz="4" w:space="0" w:color="000000"/>
            </w:tcBorders>
          </w:tcPr>
          <w:p w14:paraId="787EEF49"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162</w:t>
            </w:r>
          </w:p>
        </w:tc>
        <w:tc>
          <w:tcPr>
            <w:tcW w:w="1515" w:type="dxa"/>
            <w:tcBorders>
              <w:top w:val="single" w:sz="4" w:space="0" w:color="000000"/>
              <w:left w:val="single" w:sz="4" w:space="0" w:color="000000"/>
              <w:bottom w:val="single" w:sz="4" w:space="0" w:color="000000"/>
              <w:right w:val="single" w:sz="4" w:space="0" w:color="000000"/>
            </w:tcBorders>
          </w:tcPr>
          <w:p w14:paraId="38AEAFA4"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82</w:t>
            </w:r>
          </w:p>
        </w:tc>
        <w:tc>
          <w:tcPr>
            <w:tcW w:w="1600" w:type="dxa"/>
            <w:tcBorders>
              <w:top w:val="single" w:sz="4" w:space="0" w:color="000000"/>
              <w:left w:val="single" w:sz="4" w:space="0" w:color="000000"/>
              <w:bottom w:val="single" w:sz="4" w:space="0" w:color="000000"/>
              <w:right w:val="single" w:sz="4" w:space="0" w:color="000000"/>
            </w:tcBorders>
          </w:tcPr>
          <w:p w14:paraId="2095049E" w14:textId="77777777" w:rsidR="001B2D51" w:rsidRPr="00904BFC" w:rsidRDefault="001B2D51" w:rsidP="00A55B67">
            <w:pPr>
              <w:spacing w:after="120" w:line="288" w:lineRule="auto"/>
              <w:jc w:val="both"/>
              <w:rPr>
                <w:rFonts w:ascii="Arial Narrow" w:hAnsi="Arial Narrow"/>
              </w:rPr>
            </w:pPr>
            <w:r w:rsidRPr="00904BFC">
              <w:rPr>
                <w:rFonts w:ascii="Arial Narrow" w:hAnsi="Arial Narrow"/>
              </w:rPr>
              <w:t>6</w:t>
            </w:r>
          </w:p>
        </w:tc>
      </w:tr>
      <w:tr w:rsidR="001B2D51" w:rsidRPr="00904BFC" w14:paraId="04324E7E"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725D09C3" w14:textId="77777777" w:rsidR="001B2D51" w:rsidRPr="001B2D51" w:rsidRDefault="001B2D51" w:rsidP="00A55B67">
            <w:pPr>
              <w:spacing w:after="120" w:line="288" w:lineRule="auto"/>
              <w:jc w:val="both"/>
              <w:rPr>
                <w:rFonts w:ascii="Arial Narrow" w:hAnsi="Arial Narrow"/>
                <w:b/>
                <w:bCs/>
              </w:rPr>
            </w:pPr>
            <w:r w:rsidRPr="001B2D51">
              <w:rPr>
                <w:rFonts w:ascii="Arial Narrow" w:hAnsi="Arial Narrow"/>
                <w:b/>
                <w:bCs/>
              </w:rPr>
              <w:t>2016/2017</w:t>
            </w:r>
          </w:p>
        </w:tc>
        <w:tc>
          <w:tcPr>
            <w:tcW w:w="1136" w:type="dxa"/>
            <w:tcBorders>
              <w:top w:val="single" w:sz="4" w:space="0" w:color="000000"/>
              <w:left w:val="single" w:sz="4" w:space="0" w:color="000000"/>
              <w:bottom w:val="single" w:sz="4" w:space="0" w:color="000000"/>
              <w:right w:val="single" w:sz="4" w:space="0" w:color="000000"/>
            </w:tcBorders>
          </w:tcPr>
          <w:p w14:paraId="764C610B" w14:textId="77777777" w:rsidR="001B2D51" w:rsidRPr="00904BFC" w:rsidRDefault="001B2D51" w:rsidP="00A55B67">
            <w:pPr>
              <w:spacing w:after="120" w:line="288" w:lineRule="auto"/>
              <w:jc w:val="both"/>
              <w:rPr>
                <w:rFonts w:ascii="Arial Narrow" w:hAnsi="Arial Narrow"/>
              </w:rPr>
            </w:pPr>
            <w:r>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6B33CFB7" w14:textId="77777777" w:rsidR="001B2D51" w:rsidRPr="00904BFC" w:rsidRDefault="001B2D51" w:rsidP="00A55B67">
            <w:pPr>
              <w:spacing w:after="120" w:line="288" w:lineRule="auto"/>
              <w:jc w:val="both"/>
              <w:rPr>
                <w:rFonts w:ascii="Arial Narrow" w:hAnsi="Arial Narrow"/>
              </w:rPr>
            </w:pPr>
            <w:r>
              <w:rPr>
                <w:rFonts w:ascii="Arial Narrow" w:hAnsi="Arial Narrow"/>
              </w:rPr>
              <w:t>1 705</w:t>
            </w:r>
          </w:p>
        </w:tc>
        <w:tc>
          <w:tcPr>
            <w:tcW w:w="1631" w:type="dxa"/>
            <w:tcBorders>
              <w:top w:val="single" w:sz="4" w:space="0" w:color="000000"/>
              <w:left w:val="single" w:sz="4" w:space="0" w:color="000000"/>
              <w:bottom w:val="single" w:sz="4" w:space="0" w:color="000000"/>
              <w:right w:val="single" w:sz="4" w:space="0" w:color="000000"/>
            </w:tcBorders>
          </w:tcPr>
          <w:p w14:paraId="3DB48EE6" w14:textId="77777777" w:rsidR="001B2D51" w:rsidRPr="00904BFC" w:rsidRDefault="001B2D51" w:rsidP="00A55B67">
            <w:pPr>
              <w:spacing w:after="120" w:line="288" w:lineRule="auto"/>
              <w:jc w:val="both"/>
              <w:rPr>
                <w:rFonts w:ascii="Arial Narrow" w:hAnsi="Arial Narrow"/>
              </w:rPr>
            </w:pPr>
            <w:r>
              <w:rPr>
                <w:rFonts w:ascii="Arial Narrow" w:hAnsi="Arial Narrow"/>
              </w:rPr>
              <w:t>169</w:t>
            </w:r>
          </w:p>
        </w:tc>
        <w:tc>
          <w:tcPr>
            <w:tcW w:w="1515" w:type="dxa"/>
            <w:tcBorders>
              <w:top w:val="single" w:sz="4" w:space="0" w:color="000000"/>
              <w:left w:val="single" w:sz="4" w:space="0" w:color="000000"/>
              <w:bottom w:val="single" w:sz="4" w:space="0" w:color="000000"/>
              <w:right w:val="single" w:sz="4" w:space="0" w:color="000000"/>
            </w:tcBorders>
          </w:tcPr>
          <w:p w14:paraId="52DAEB4A" w14:textId="77777777" w:rsidR="001B2D51" w:rsidRPr="00904BFC" w:rsidRDefault="001B2D51" w:rsidP="00A55B67">
            <w:pPr>
              <w:spacing w:after="120" w:line="288" w:lineRule="auto"/>
              <w:jc w:val="both"/>
              <w:rPr>
                <w:rFonts w:ascii="Arial Narrow" w:hAnsi="Arial Narrow"/>
              </w:rPr>
            </w:pPr>
            <w:r>
              <w:rPr>
                <w:rFonts w:ascii="Arial Narrow" w:hAnsi="Arial Narrow"/>
              </w:rPr>
              <w:t>87</w:t>
            </w:r>
          </w:p>
        </w:tc>
        <w:tc>
          <w:tcPr>
            <w:tcW w:w="1600" w:type="dxa"/>
            <w:tcBorders>
              <w:top w:val="single" w:sz="4" w:space="0" w:color="000000"/>
              <w:left w:val="single" w:sz="4" w:space="0" w:color="000000"/>
              <w:bottom w:val="single" w:sz="4" w:space="0" w:color="000000"/>
              <w:right w:val="single" w:sz="4" w:space="0" w:color="000000"/>
            </w:tcBorders>
          </w:tcPr>
          <w:p w14:paraId="338158A4" w14:textId="77777777" w:rsidR="001B2D51" w:rsidRPr="00904BFC" w:rsidRDefault="001B2D51" w:rsidP="00A55B67">
            <w:pPr>
              <w:spacing w:after="120" w:line="288" w:lineRule="auto"/>
              <w:jc w:val="both"/>
              <w:rPr>
                <w:rFonts w:ascii="Arial Narrow" w:hAnsi="Arial Narrow"/>
              </w:rPr>
            </w:pPr>
            <w:r>
              <w:rPr>
                <w:rFonts w:ascii="Arial Narrow" w:hAnsi="Arial Narrow"/>
              </w:rPr>
              <w:t>7</w:t>
            </w:r>
          </w:p>
        </w:tc>
      </w:tr>
      <w:tr w:rsidR="001B2D51" w:rsidRPr="00904BFC" w14:paraId="4D683B9B"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18F9F31F" w14:textId="77777777" w:rsidR="001B2D51" w:rsidRPr="001B2D51" w:rsidRDefault="001B2D51" w:rsidP="00A55B67">
            <w:pPr>
              <w:spacing w:after="120" w:line="288" w:lineRule="auto"/>
              <w:jc w:val="both"/>
              <w:rPr>
                <w:rFonts w:ascii="Arial Narrow" w:hAnsi="Arial Narrow"/>
                <w:b/>
                <w:bCs/>
              </w:rPr>
            </w:pPr>
            <w:r w:rsidRPr="001B2D51">
              <w:rPr>
                <w:rFonts w:ascii="Arial Narrow" w:hAnsi="Arial Narrow"/>
                <w:b/>
                <w:bCs/>
              </w:rPr>
              <w:t>2017/2018</w:t>
            </w:r>
          </w:p>
        </w:tc>
        <w:tc>
          <w:tcPr>
            <w:tcW w:w="1136" w:type="dxa"/>
            <w:tcBorders>
              <w:top w:val="single" w:sz="4" w:space="0" w:color="000000"/>
              <w:left w:val="single" w:sz="4" w:space="0" w:color="000000"/>
              <w:bottom w:val="single" w:sz="4" w:space="0" w:color="000000"/>
              <w:right w:val="single" w:sz="4" w:space="0" w:color="000000"/>
            </w:tcBorders>
          </w:tcPr>
          <w:p w14:paraId="47F09A58" w14:textId="77777777" w:rsidR="001B2D51" w:rsidRPr="00904BFC" w:rsidRDefault="001B2D51" w:rsidP="00A55B67">
            <w:pPr>
              <w:spacing w:after="120" w:line="288" w:lineRule="auto"/>
              <w:jc w:val="both"/>
              <w:rPr>
                <w:rFonts w:ascii="Arial Narrow" w:hAnsi="Arial Narrow"/>
              </w:rPr>
            </w:pPr>
            <w:r>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745DF0A4" w14:textId="77777777" w:rsidR="001B2D51" w:rsidRPr="00904BFC" w:rsidRDefault="001B2D51" w:rsidP="00A55B67">
            <w:pPr>
              <w:spacing w:after="120" w:line="288" w:lineRule="auto"/>
              <w:jc w:val="both"/>
              <w:rPr>
                <w:rFonts w:ascii="Arial Narrow" w:hAnsi="Arial Narrow"/>
              </w:rPr>
            </w:pPr>
            <w:r>
              <w:rPr>
                <w:rFonts w:ascii="Arial Narrow" w:hAnsi="Arial Narrow"/>
              </w:rPr>
              <w:t>1 833</w:t>
            </w:r>
          </w:p>
        </w:tc>
        <w:tc>
          <w:tcPr>
            <w:tcW w:w="1631" w:type="dxa"/>
            <w:tcBorders>
              <w:top w:val="single" w:sz="4" w:space="0" w:color="000000"/>
              <w:left w:val="single" w:sz="4" w:space="0" w:color="000000"/>
              <w:bottom w:val="single" w:sz="4" w:space="0" w:color="000000"/>
              <w:right w:val="single" w:sz="4" w:space="0" w:color="000000"/>
            </w:tcBorders>
          </w:tcPr>
          <w:p w14:paraId="52E5B924" w14:textId="77777777" w:rsidR="001B2D51" w:rsidRPr="00904BFC" w:rsidRDefault="001B2D51" w:rsidP="00A55B67">
            <w:pPr>
              <w:spacing w:after="120" w:line="288" w:lineRule="auto"/>
              <w:jc w:val="both"/>
              <w:rPr>
                <w:rFonts w:ascii="Arial Narrow" w:hAnsi="Arial Narrow"/>
              </w:rPr>
            </w:pPr>
            <w:r>
              <w:rPr>
                <w:rFonts w:ascii="Arial Narrow" w:hAnsi="Arial Narrow"/>
              </w:rPr>
              <w:t>200</w:t>
            </w:r>
          </w:p>
        </w:tc>
        <w:tc>
          <w:tcPr>
            <w:tcW w:w="1515" w:type="dxa"/>
            <w:tcBorders>
              <w:top w:val="single" w:sz="4" w:space="0" w:color="000000"/>
              <w:left w:val="single" w:sz="4" w:space="0" w:color="000000"/>
              <w:bottom w:val="single" w:sz="4" w:space="0" w:color="000000"/>
              <w:right w:val="single" w:sz="4" w:space="0" w:color="000000"/>
            </w:tcBorders>
          </w:tcPr>
          <w:p w14:paraId="51FC73C4" w14:textId="77777777" w:rsidR="001B2D51" w:rsidRPr="00904BFC" w:rsidRDefault="001B2D51" w:rsidP="00A55B67">
            <w:pPr>
              <w:spacing w:after="120" w:line="288" w:lineRule="auto"/>
              <w:jc w:val="both"/>
              <w:rPr>
                <w:rFonts w:ascii="Arial Narrow" w:hAnsi="Arial Narrow"/>
              </w:rPr>
            </w:pPr>
            <w:r>
              <w:rPr>
                <w:rFonts w:ascii="Arial Narrow" w:hAnsi="Arial Narrow"/>
              </w:rPr>
              <w:t>89</w:t>
            </w:r>
          </w:p>
        </w:tc>
        <w:tc>
          <w:tcPr>
            <w:tcW w:w="1600" w:type="dxa"/>
            <w:tcBorders>
              <w:top w:val="single" w:sz="4" w:space="0" w:color="000000"/>
              <w:left w:val="single" w:sz="4" w:space="0" w:color="000000"/>
              <w:bottom w:val="single" w:sz="4" w:space="0" w:color="000000"/>
              <w:right w:val="single" w:sz="4" w:space="0" w:color="000000"/>
            </w:tcBorders>
          </w:tcPr>
          <w:p w14:paraId="5CF2104D" w14:textId="77777777" w:rsidR="001B2D51" w:rsidRPr="00904BFC" w:rsidRDefault="001B2D51" w:rsidP="00A55B67">
            <w:pPr>
              <w:spacing w:after="120" w:line="288" w:lineRule="auto"/>
              <w:jc w:val="both"/>
              <w:rPr>
                <w:rFonts w:ascii="Arial Narrow" w:hAnsi="Arial Narrow"/>
              </w:rPr>
            </w:pPr>
            <w:r>
              <w:rPr>
                <w:rFonts w:ascii="Arial Narrow" w:hAnsi="Arial Narrow"/>
              </w:rPr>
              <w:t>7</w:t>
            </w:r>
          </w:p>
        </w:tc>
      </w:tr>
      <w:tr w:rsidR="001B2D51" w:rsidRPr="00904BFC" w14:paraId="11D7DD8D"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32C376C9" w14:textId="77777777" w:rsidR="001B2D51" w:rsidRPr="001B2D51" w:rsidRDefault="001B2D51" w:rsidP="00A55B67">
            <w:pPr>
              <w:spacing w:after="120" w:line="288" w:lineRule="auto"/>
              <w:jc w:val="both"/>
              <w:rPr>
                <w:rFonts w:ascii="Arial Narrow" w:hAnsi="Arial Narrow"/>
                <w:b/>
                <w:bCs/>
              </w:rPr>
            </w:pPr>
            <w:r w:rsidRPr="001B2D51">
              <w:rPr>
                <w:rFonts w:ascii="Arial Narrow" w:hAnsi="Arial Narrow"/>
                <w:b/>
                <w:bCs/>
              </w:rPr>
              <w:t>2018/2019</w:t>
            </w:r>
          </w:p>
        </w:tc>
        <w:tc>
          <w:tcPr>
            <w:tcW w:w="1136" w:type="dxa"/>
            <w:tcBorders>
              <w:top w:val="single" w:sz="4" w:space="0" w:color="000000"/>
              <w:left w:val="single" w:sz="4" w:space="0" w:color="000000"/>
              <w:bottom w:val="single" w:sz="4" w:space="0" w:color="000000"/>
              <w:right w:val="single" w:sz="4" w:space="0" w:color="000000"/>
            </w:tcBorders>
          </w:tcPr>
          <w:p w14:paraId="0FB0CFD2" w14:textId="77777777" w:rsidR="001B2D51" w:rsidRPr="00904BFC" w:rsidRDefault="001B2D51" w:rsidP="00A55B67">
            <w:pPr>
              <w:spacing w:after="120" w:line="288" w:lineRule="auto"/>
              <w:jc w:val="both"/>
              <w:rPr>
                <w:rFonts w:ascii="Arial Narrow" w:hAnsi="Arial Narrow"/>
              </w:rPr>
            </w:pPr>
            <w:r>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0D2153C1" w14:textId="77777777" w:rsidR="001B2D51" w:rsidRPr="00904BFC" w:rsidRDefault="001B2D51" w:rsidP="00A55B67">
            <w:pPr>
              <w:spacing w:after="120" w:line="288" w:lineRule="auto"/>
              <w:jc w:val="both"/>
              <w:rPr>
                <w:rFonts w:ascii="Arial Narrow" w:hAnsi="Arial Narrow"/>
              </w:rPr>
            </w:pPr>
            <w:r>
              <w:rPr>
                <w:rFonts w:ascii="Arial Narrow" w:hAnsi="Arial Narrow"/>
              </w:rPr>
              <w:t>1 783</w:t>
            </w:r>
          </w:p>
        </w:tc>
        <w:tc>
          <w:tcPr>
            <w:tcW w:w="1631" w:type="dxa"/>
            <w:tcBorders>
              <w:top w:val="single" w:sz="4" w:space="0" w:color="000000"/>
              <w:left w:val="single" w:sz="4" w:space="0" w:color="000000"/>
              <w:bottom w:val="single" w:sz="4" w:space="0" w:color="000000"/>
              <w:right w:val="single" w:sz="4" w:space="0" w:color="000000"/>
            </w:tcBorders>
          </w:tcPr>
          <w:p w14:paraId="5296C9E3" w14:textId="77777777" w:rsidR="001B2D51" w:rsidRPr="00904BFC" w:rsidRDefault="001B2D51" w:rsidP="00A55B67">
            <w:pPr>
              <w:spacing w:after="120" w:line="288" w:lineRule="auto"/>
              <w:jc w:val="both"/>
              <w:rPr>
                <w:rFonts w:ascii="Arial Narrow" w:hAnsi="Arial Narrow"/>
              </w:rPr>
            </w:pPr>
            <w:r>
              <w:rPr>
                <w:rFonts w:ascii="Arial Narrow" w:hAnsi="Arial Narrow"/>
              </w:rPr>
              <w:t>173</w:t>
            </w:r>
          </w:p>
        </w:tc>
        <w:tc>
          <w:tcPr>
            <w:tcW w:w="1515" w:type="dxa"/>
            <w:tcBorders>
              <w:top w:val="single" w:sz="4" w:space="0" w:color="000000"/>
              <w:left w:val="single" w:sz="4" w:space="0" w:color="000000"/>
              <w:bottom w:val="single" w:sz="4" w:space="0" w:color="000000"/>
              <w:right w:val="single" w:sz="4" w:space="0" w:color="000000"/>
            </w:tcBorders>
          </w:tcPr>
          <w:p w14:paraId="7DCBDAD5" w14:textId="77777777" w:rsidR="001B2D51" w:rsidRPr="00904BFC" w:rsidRDefault="001B2D51" w:rsidP="00A55B67">
            <w:pPr>
              <w:spacing w:after="120" w:line="288" w:lineRule="auto"/>
              <w:jc w:val="both"/>
              <w:rPr>
                <w:rFonts w:ascii="Arial Narrow" w:hAnsi="Arial Narrow"/>
              </w:rPr>
            </w:pPr>
            <w:r>
              <w:rPr>
                <w:rFonts w:ascii="Arial Narrow" w:hAnsi="Arial Narrow"/>
              </w:rPr>
              <w:t>70</w:t>
            </w:r>
          </w:p>
        </w:tc>
        <w:tc>
          <w:tcPr>
            <w:tcW w:w="1600" w:type="dxa"/>
            <w:tcBorders>
              <w:top w:val="single" w:sz="4" w:space="0" w:color="000000"/>
              <w:left w:val="single" w:sz="4" w:space="0" w:color="000000"/>
              <w:bottom w:val="single" w:sz="4" w:space="0" w:color="000000"/>
              <w:right w:val="single" w:sz="4" w:space="0" w:color="000000"/>
            </w:tcBorders>
          </w:tcPr>
          <w:p w14:paraId="109727A0" w14:textId="77777777" w:rsidR="001B2D51" w:rsidRPr="00904BFC" w:rsidRDefault="001B2D51" w:rsidP="00A55B67">
            <w:pPr>
              <w:spacing w:after="120" w:line="288" w:lineRule="auto"/>
              <w:jc w:val="both"/>
              <w:rPr>
                <w:rFonts w:ascii="Arial Narrow" w:hAnsi="Arial Narrow"/>
              </w:rPr>
            </w:pPr>
            <w:r>
              <w:rPr>
                <w:rFonts w:ascii="Arial Narrow" w:hAnsi="Arial Narrow"/>
              </w:rPr>
              <w:t>6</w:t>
            </w:r>
          </w:p>
        </w:tc>
      </w:tr>
      <w:tr w:rsidR="001B2D51" w:rsidRPr="00904BFC" w14:paraId="3D870CF7"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215B1515" w14:textId="77777777" w:rsidR="001B2D51" w:rsidRPr="001B2D51" w:rsidRDefault="001B2D51" w:rsidP="00A55B67">
            <w:pPr>
              <w:spacing w:after="120" w:line="288" w:lineRule="auto"/>
              <w:jc w:val="both"/>
              <w:rPr>
                <w:rFonts w:ascii="Arial Narrow" w:hAnsi="Arial Narrow"/>
                <w:b/>
                <w:bCs/>
              </w:rPr>
            </w:pPr>
            <w:r w:rsidRPr="001B2D51">
              <w:rPr>
                <w:rFonts w:ascii="Arial Narrow" w:hAnsi="Arial Narrow"/>
                <w:b/>
                <w:bCs/>
              </w:rPr>
              <w:t>2019/2020</w:t>
            </w:r>
          </w:p>
        </w:tc>
        <w:tc>
          <w:tcPr>
            <w:tcW w:w="1136" w:type="dxa"/>
            <w:tcBorders>
              <w:top w:val="single" w:sz="4" w:space="0" w:color="000000"/>
              <w:left w:val="single" w:sz="4" w:space="0" w:color="000000"/>
              <w:bottom w:val="single" w:sz="4" w:space="0" w:color="000000"/>
              <w:right w:val="single" w:sz="4" w:space="0" w:color="000000"/>
            </w:tcBorders>
          </w:tcPr>
          <w:p w14:paraId="3E449C92" w14:textId="77777777" w:rsidR="001B2D51" w:rsidRPr="00904BFC" w:rsidRDefault="001B2D51" w:rsidP="00A55B67">
            <w:pPr>
              <w:spacing w:after="120" w:line="288" w:lineRule="auto"/>
              <w:jc w:val="both"/>
              <w:rPr>
                <w:rFonts w:ascii="Arial Narrow" w:hAnsi="Arial Narrow"/>
              </w:rPr>
            </w:pPr>
            <w:r>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693773FD" w14:textId="77777777" w:rsidR="001B2D51" w:rsidRPr="00904BFC" w:rsidRDefault="001B2D51" w:rsidP="00A55B67">
            <w:pPr>
              <w:spacing w:after="120" w:line="288" w:lineRule="auto"/>
              <w:jc w:val="both"/>
              <w:rPr>
                <w:rFonts w:ascii="Arial Narrow" w:hAnsi="Arial Narrow"/>
              </w:rPr>
            </w:pPr>
            <w:r>
              <w:rPr>
                <w:rFonts w:ascii="Arial Narrow" w:hAnsi="Arial Narrow"/>
              </w:rPr>
              <w:t>1 582</w:t>
            </w:r>
          </w:p>
        </w:tc>
        <w:tc>
          <w:tcPr>
            <w:tcW w:w="1631" w:type="dxa"/>
            <w:tcBorders>
              <w:top w:val="single" w:sz="4" w:space="0" w:color="000000"/>
              <w:left w:val="single" w:sz="4" w:space="0" w:color="000000"/>
              <w:bottom w:val="single" w:sz="4" w:space="0" w:color="000000"/>
              <w:right w:val="single" w:sz="4" w:space="0" w:color="000000"/>
            </w:tcBorders>
          </w:tcPr>
          <w:p w14:paraId="0F69A0C8" w14:textId="77777777" w:rsidR="001B2D51" w:rsidRPr="00904BFC" w:rsidRDefault="001B2D51" w:rsidP="00A55B67">
            <w:pPr>
              <w:spacing w:after="120" w:line="288" w:lineRule="auto"/>
              <w:jc w:val="both"/>
              <w:rPr>
                <w:rFonts w:ascii="Arial Narrow" w:hAnsi="Arial Narrow"/>
              </w:rPr>
            </w:pPr>
            <w:r>
              <w:rPr>
                <w:rFonts w:ascii="Arial Narrow" w:hAnsi="Arial Narrow"/>
              </w:rPr>
              <w:t>171</w:t>
            </w:r>
          </w:p>
        </w:tc>
        <w:tc>
          <w:tcPr>
            <w:tcW w:w="1515" w:type="dxa"/>
            <w:tcBorders>
              <w:top w:val="single" w:sz="4" w:space="0" w:color="000000"/>
              <w:left w:val="single" w:sz="4" w:space="0" w:color="000000"/>
              <w:bottom w:val="single" w:sz="4" w:space="0" w:color="000000"/>
              <w:right w:val="single" w:sz="4" w:space="0" w:color="000000"/>
            </w:tcBorders>
          </w:tcPr>
          <w:p w14:paraId="6249D366" w14:textId="77777777" w:rsidR="001B2D51" w:rsidRPr="00904BFC" w:rsidRDefault="001B2D51" w:rsidP="00A55B67">
            <w:pPr>
              <w:spacing w:after="120" w:line="288" w:lineRule="auto"/>
              <w:jc w:val="both"/>
              <w:rPr>
                <w:rFonts w:ascii="Arial Narrow" w:hAnsi="Arial Narrow"/>
              </w:rPr>
            </w:pPr>
            <w:r>
              <w:rPr>
                <w:rFonts w:ascii="Arial Narrow" w:hAnsi="Arial Narrow"/>
              </w:rPr>
              <w:t>82</w:t>
            </w:r>
          </w:p>
        </w:tc>
        <w:tc>
          <w:tcPr>
            <w:tcW w:w="1600" w:type="dxa"/>
            <w:tcBorders>
              <w:top w:val="single" w:sz="4" w:space="0" w:color="000000"/>
              <w:left w:val="single" w:sz="4" w:space="0" w:color="000000"/>
              <w:bottom w:val="single" w:sz="4" w:space="0" w:color="000000"/>
              <w:right w:val="single" w:sz="4" w:space="0" w:color="000000"/>
            </w:tcBorders>
          </w:tcPr>
          <w:p w14:paraId="453FD97B" w14:textId="77777777" w:rsidR="001B2D51" w:rsidRPr="00904BFC" w:rsidRDefault="001B2D51" w:rsidP="00A55B67">
            <w:pPr>
              <w:spacing w:after="120" w:line="288" w:lineRule="auto"/>
              <w:jc w:val="both"/>
              <w:rPr>
                <w:rFonts w:ascii="Arial Narrow" w:hAnsi="Arial Narrow"/>
              </w:rPr>
            </w:pPr>
            <w:r>
              <w:rPr>
                <w:rFonts w:ascii="Arial Narrow" w:hAnsi="Arial Narrow"/>
              </w:rPr>
              <w:t>5</w:t>
            </w:r>
          </w:p>
        </w:tc>
      </w:tr>
      <w:tr w:rsidR="002D61BA" w:rsidRPr="00904BFC" w14:paraId="4B18822B" w14:textId="77777777" w:rsidTr="001B2D51">
        <w:tc>
          <w:tcPr>
            <w:tcW w:w="1722" w:type="dxa"/>
            <w:tcBorders>
              <w:top w:val="single" w:sz="4" w:space="0" w:color="000000"/>
              <w:left w:val="single" w:sz="4" w:space="0" w:color="000000"/>
              <w:bottom w:val="single" w:sz="4" w:space="0" w:color="000000"/>
              <w:right w:val="single" w:sz="4" w:space="0" w:color="000000"/>
            </w:tcBorders>
          </w:tcPr>
          <w:p w14:paraId="165CCFAF" w14:textId="18BD7383" w:rsidR="002D61BA" w:rsidRPr="001B2D51" w:rsidRDefault="002D61BA" w:rsidP="00A55B67">
            <w:pPr>
              <w:spacing w:after="120" w:line="288" w:lineRule="auto"/>
              <w:jc w:val="both"/>
              <w:rPr>
                <w:rFonts w:ascii="Arial Narrow" w:hAnsi="Arial Narrow"/>
                <w:b/>
                <w:bCs/>
              </w:rPr>
            </w:pPr>
            <w:r>
              <w:rPr>
                <w:rFonts w:ascii="Arial Narrow" w:hAnsi="Arial Narrow"/>
                <w:b/>
                <w:bCs/>
              </w:rPr>
              <w:t>2020/2021</w:t>
            </w:r>
          </w:p>
        </w:tc>
        <w:tc>
          <w:tcPr>
            <w:tcW w:w="1136" w:type="dxa"/>
            <w:tcBorders>
              <w:top w:val="single" w:sz="4" w:space="0" w:color="000000"/>
              <w:left w:val="single" w:sz="4" w:space="0" w:color="000000"/>
              <w:bottom w:val="single" w:sz="4" w:space="0" w:color="000000"/>
              <w:right w:val="single" w:sz="4" w:space="0" w:color="000000"/>
            </w:tcBorders>
          </w:tcPr>
          <w:p w14:paraId="019819C3" w14:textId="721BFA15" w:rsidR="002D61BA" w:rsidRDefault="002D61BA" w:rsidP="00A55B67">
            <w:pPr>
              <w:spacing w:after="120" w:line="288" w:lineRule="auto"/>
              <w:jc w:val="both"/>
              <w:rPr>
                <w:rFonts w:ascii="Arial Narrow" w:hAnsi="Arial Narrow"/>
              </w:rPr>
            </w:pPr>
            <w:r>
              <w:rPr>
                <w:rFonts w:ascii="Arial Narrow" w:hAnsi="Arial Narrow"/>
              </w:rPr>
              <w:t>2</w:t>
            </w:r>
          </w:p>
        </w:tc>
        <w:tc>
          <w:tcPr>
            <w:tcW w:w="1564" w:type="dxa"/>
            <w:tcBorders>
              <w:top w:val="single" w:sz="4" w:space="0" w:color="000000"/>
              <w:left w:val="single" w:sz="4" w:space="0" w:color="000000"/>
              <w:bottom w:val="single" w:sz="4" w:space="0" w:color="000000"/>
              <w:right w:val="single" w:sz="4" w:space="0" w:color="000000"/>
            </w:tcBorders>
          </w:tcPr>
          <w:p w14:paraId="4320EF42" w14:textId="3A3B2EAC" w:rsidR="002D61BA" w:rsidRDefault="002D61BA" w:rsidP="00A55B67">
            <w:pPr>
              <w:spacing w:after="120" w:line="288" w:lineRule="auto"/>
              <w:jc w:val="both"/>
              <w:rPr>
                <w:rFonts w:ascii="Arial Narrow" w:hAnsi="Arial Narrow"/>
              </w:rPr>
            </w:pPr>
            <w:r>
              <w:rPr>
                <w:rFonts w:ascii="Arial Narrow" w:hAnsi="Arial Narrow"/>
              </w:rPr>
              <w:t>1227</w:t>
            </w:r>
          </w:p>
        </w:tc>
        <w:tc>
          <w:tcPr>
            <w:tcW w:w="1631" w:type="dxa"/>
            <w:tcBorders>
              <w:top w:val="single" w:sz="4" w:space="0" w:color="000000"/>
              <w:left w:val="single" w:sz="4" w:space="0" w:color="000000"/>
              <w:bottom w:val="single" w:sz="4" w:space="0" w:color="000000"/>
              <w:right w:val="single" w:sz="4" w:space="0" w:color="000000"/>
            </w:tcBorders>
          </w:tcPr>
          <w:p w14:paraId="61879144" w14:textId="771EE0B7" w:rsidR="002D61BA" w:rsidRDefault="002D61BA" w:rsidP="00A55B67">
            <w:pPr>
              <w:spacing w:after="120" w:line="288" w:lineRule="auto"/>
              <w:jc w:val="both"/>
              <w:rPr>
                <w:rFonts w:ascii="Arial Narrow" w:hAnsi="Arial Narrow"/>
              </w:rPr>
            </w:pPr>
            <w:r>
              <w:rPr>
                <w:rFonts w:ascii="Arial Narrow" w:hAnsi="Arial Narrow"/>
              </w:rPr>
              <w:t>144</w:t>
            </w:r>
          </w:p>
        </w:tc>
        <w:tc>
          <w:tcPr>
            <w:tcW w:w="1515" w:type="dxa"/>
            <w:tcBorders>
              <w:top w:val="single" w:sz="4" w:space="0" w:color="000000"/>
              <w:left w:val="single" w:sz="4" w:space="0" w:color="000000"/>
              <w:bottom w:val="single" w:sz="4" w:space="0" w:color="000000"/>
              <w:right w:val="single" w:sz="4" w:space="0" w:color="000000"/>
            </w:tcBorders>
          </w:tcPr>
          <w:p w14:paraId="28DCBE4A" w14:textId="550996B6" w:rsidR="002D61BA" w:rsidRDefault="002D61BA" w:rsidP="00A55B67">
            <w:pPr>
              <w:spacing w:after="120" w:line="288" w:lineRule="auto"/>
              <w:jc w:val="both"/>
              <w:rPr>
                <w:rFonts w:ascii="Arial Narrow" w:hAnsi="Arial Narrow"/>
              </w:rPr>
            </w:pPr>
            <w:r>
              <w:rPr>
                <w:rFonts w:ascii="Arial Narrow" w:hAnsi="Arial Narrow"/>
              </w:rPr>
              <w:t>87</w:t>
            </w:r>
          </w:p>
        </w:tc>
        <w:tc>
          <w:tcPr>
            <w:tcW w:w="1600" w:type="dxa"/>
            <w:tcBorders>
              <w:top w:val="single" w:sz="4" w:space="0" w:color="000000"/>
              <w:left w:val="single" w:sz="4" w:space="0" w:color="000000"/>
              <w:bottom w:val="single" w:sz="4" w:space="0" w:color="000000"/>
              <w:right w:val="single" w:sz="4" w:space="0" w:color="000000"/>
            </w:tcBorders>
          </w:tcPr>
          <w:p w14:paraId="377CD588" w14:textId="32DD7245" w:rsidR="002D61BA" w:rsidRDefault="002D61BA" w:rsidP="00A55B67">
            <w:pPr>
              <w:spacing w:after="120" w:line="288" w:lineRule="auto"/>
              <w:jc w:val="both"/>
              <w:rPr>
                <w:rFonts w:ascii="Arial Narrow" w:hAnsi="Arial Narrow"/>
              </w:rPr>
            </w:pPr>
            <w:r>
              <w:rPr>
                <w:rFonts w:ascii="Arial Narrow" w:hAnsi="Arial Narrow"/>
              </w:rPr>
              <w:t>6</w:t>
            </w:r>
          </w:p>
        </w:tc>
      </w:tr>
    </w:tbl>
    <w:p w14:paraId="71D106E5"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v území rovněž působí volnočasové středisko NELIN při ZŠ Solnice, které však není zařazeno do statistik</w:t>
      </w:r>
    </w:p>
    <w:p w14:paraId="7B02682A" w14:textId="0A200120" w:rsidR="003E5B93" w:rsidRPr="00904BFC" w:rsidRDefault="003E5B93" w:rsidP="004A46C0">
      <w:pPr>
        <w:spacing w:before="60" w:after="0" w:line="288" w:lineRule="auto"/>
        <w:jc w:val="both"/>
        <w:rPr>
          <w:rFonts w:ascii="Arial Narrow" w:hAnsi="Arial Narrow" w:cs="Arial Narrow"/>
        </w:rPr>
      </w:pPr>
      <w:r w:rsidRPr="00904BFC">
        <w:rPr>
          <w:rFonts w:ascii="Arial Narrow" w:hAnsi="Arial Narrow" w:cs="Arial Narrow"/>
        </w:rPr>
        <w:t xml:space="preserve">Pramen: </w:t>
      </w:r>
      <w:r w:rsidR="002D61BA">
        <w:rPr>
          <w:rFonts w:ascii="Arial Narrow" w:hAnsi="Arial Narrow" w:cs="Arial Narrow"/>
        </w:rPr>
        <w:t>Královéhradecký kraj</w:t>
      </w:r>
    </w:p>
    <w:p w14:paraId="3EF1CA04" w14:textId="00833C48" w:rsidR="003E5B93" w:rsidRPr="00904BFC" w:rsidRDefault="003E5B93" w:rsidP="00A47780">
      <w:pPr>
        <w:spacing w:after="0" w:line="288" w:lineRule="auto"/>
        <w:jc w:val="both"/>
        <w:rPr>
          <w:rFonts w:ascii="Arial Narrow" w:hAnsi="Arial Narrow" w:cs="Arial Narrow"/>
        </w:rPr>
      </w:pPr>
    </w:p>
    <w:p w14:paraId="108DE0DD" w14:textId="617023B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Počet zájmových kroužků závisí na možnostech obou SVČ i okamžitém zájmu účastníků a vyvíjí se v souladu s</w:t>
      </w:r>
      <w:r w:rsidR="00FE144C">
        <w:rPr>
          <w:rFonts w:ascii="Arial Narrow" w:hAnsi="Arial Narrow" w:cs="Arial Narrow"/>
        </w:rPr>
        <w:t> </w:t>
      </w:r>
      <w:r w:rsidRPr="00904BFC">
        <w:rPr>
          <w:rFonts w:ascii="Arial Narrow" w:hAnsi="Arial Narrow" w:cs="Arial Narrow"/>
        </w:rPr>
        <w:t>počtem</w:t>
      </w:r>
      <w:r w:rsidR="00FE144C">
        <w:rPr>
          <w:rFonts w:ascii="Arial Narrow" w:hAnsi="Arial Narrow" w:cs="Arial Narrow"/>
        </w:rPr>
        <w:t xml:space="preserve"> </w:t>
      </w:r>
      <w:r w:rsidRPr="00904BFC">
        <w:rPr>
          <w:rFonts w:ascii="Arial Narrow" w:hAnsi="Arial Narrow" w:cs="Arial Narrow"/>
        </w:rPr>
        <w:t xml:space="preserve">účastníků. </w:t>
      </w:r>
      <w:r w:rsidR="003C7C6B" w:rsidRPr="00904BFC">
        <w:rPr>
          <w:rFonts w:ascii="Arial Narrow" w:hAnsi="Arial Narrow" w:cs="Arial Narrow"/>
        </w:rPr>
        <w:t xml:space="preserve">V sezóně </w:t>
      </w:r>
      <w:r w:rsidR="002D61BA">
        <w:rPr>
          <w:rFonts w:ascii="Arial Narrow" w:hAnsi="Arial Narrow" w:cs="Arial Narrow"/>
        </w:rPr>
        <w:t>2020/2021</w:t>
      </w:r>
      <w:r w:rsidR="003C7C6B" w:rsidRPr="00904BFC">
        <w:rPr>
          <w:rFonts w:ascii="Arial Narrow" w:hAnsi="Arial Narrow" w:cs="Arial Narrow"/>
        </w:rPr>
        <w:t xml:space="preserve">v průměru navštěvovalo jeden zájmový útvar </w:t>
      </w:r>
      <w:r w:rsidR="002D61BA">
        <w:rPr>
          <w:rFonts w:ascii="Arial Narrow" w:hAnsi="Arial Narrow" w:cs="Arial Narrow"/>
        </w:rPr>
        <w:t>8,5</w:t>
      </w:r>
      <w:r w:rsidR="003C7C6B" w:rsidRPr="00904BFC">
        <w:rPr>
          <w:rFonts w:ascii="Arial Narrow" w:hAnsi="Arial Narrow" w:cs="Arial Narrow"/>
        </w:rPr>
        <w:t xml:space="preserve"> účastník</w:t>
      </w:r>
      <w:r w:rsidR="002D61BA">
        <w:rPr>
          <w:rFonts w:ascii="Arial Narrow" w:hAnsi="Arial Narrow" w:cs="Arial Narrow"/>
        </w:rPr>
        <w:t>a</w:t>
      </w:r>
      <w:r w:rsidR="003C7C6B" w:rsidRPr="00904BFC">
        <w:rPr>
          <w:rFonts w:ascii="Arial Narrow" w:hAnsi="Arial Narrow" w:cs="Arial Narrow"/>
        </w:rPr>
        <w:t xml:space="preserve"> (ve </w:t>
      </w:r>
      <w:r w:rsidR="003C7C6B">
        <w:rPr>
          <w:rFonts w:ascii="Arial Narrow" w:hAnsi="Arial Narrow" w:cs="Arial Narrow"/>
        </w:rPr>
        <w:t>1</w:t>
      </w:r>
      <w:r w:rsidR="002D61BA">
        <w:rPr>
          <w:rFonts w:ascii="Arial Narrow" w:hAnsi="Arial Narrow" w:cs="Arial Narrow"/>
        </w:rPr>
        <w:t>44</w:t>
      </w:r>
      <w:r w:rsidR="003C7C6B" w:rsidRPr="00904BFC">
        <w:rPr>
          <w:rFonts w:ascii="Arial Narrow" w:hAnsi="Arial Narrow" w:cs="Arial Narrow"/>
        </w:rPr>
        <w:t xml:space="preserve"> kroužcích). </w:t>
      </w:r>
      <w:r w:rsidR="003C7C6B">
        <w:rPr>
          <w:rFonts w:ascii="Arial Narrow" w:hAnsi="Arial Narrow" w:cs="Arial Narrow"/>
        </w:rPr>
        <w:t xml:space="preserve">Pro srovnání v </w:t>
      </w:r>
      <w:r w:rsidRPr="00904BFC">
        <w:rPr>
          <w:rFonts w:ascii="Arial Narrow" w:hAnsi="Arial Narrow" w:cs="Arial Narrow"/>
        </w:rPr>
        <w:t xml:space="preserve">sezóně 2015/2016 </w:t>
      </w:r>
      <w:r w:rsidR="003C7C6B">
        <w:rPr>
          <w:rFonts w:ascii="Arial Narrow" w:hAnsi="Arial Narrow" w:cs="Arial Narrow"/>
        </w:rPr>
        <w:t xml:space="preserve">to bylo v průměru </w:t>
      </w:r>
      <w:r w:rsidRPr="00904BFC">
        <w:rPr>
          <w:rFonts w:ascii="Arial Narrow" w:hAnsi="Arial Narrow" w:cs="Arial Narrow"/>
        </w:rPr>
        <w:t xml:space="preserve">11 účastníků (ve 162 kroužcích). </w:t>
      </w:r>
    </w:p>
    <w:p w14:paraId="25F2F381" w14:textId="4F1CAB7A" w:rsidR="003E5B93" w:rsidRPr="00BF03D1" w:rsidRDefault="003E5B93" w:rsidP="00BF03D1">
      <w:pPr>
        <w:spacing w:after="120" w:line="288" w:lineRule="auto"/>
        <w:jc w:val="both"/>
        <w:rPr>
          <w:rFonts w:ascii="Arial Narrow" w:hAnsi="Arial Narrow" w:cs="Arial Narrow"/>
        </w:rPr>
      </w:pPr>
      <w:r w:rsidRPr="00904BFC">
        <w:rPr>
          <w:rFonts w:ascii="Arial Narrow" w:hAnsi="Arial Narrow" w:cs="Arial Narrow"/>
        </w:rPr>
        <w:t xml:space="preserve">Většinu zaměstnanců obou SVČ tvoří externí zaměstnanci, kteří vedou jednotlivé zájmové útvary (kroužky). Počet interních zaměstnanců je dlouhodobě neměnný (čtyři zaměstnanci v DDM v Rychnově a dva zaměstnanci ve Vamberku). </w:t>
      </w:r>
    </w:p>
    <w:p w14:paraId="74746896" w14:textId="77777777" w:rsidR="003E5B93" w:rsidRPr="00904BFC" w:rsidRDefault="003E5B93" w:rsidP="004A46C0">
      <w:pPr>
        <w:pStyle w:val="Nadpis5"/>
        <w:jc w:val="both"/>
      </w:pPr>
      <w:bookmarkStart w:id="686" w:name="_Toc196307191"/>
      <w:r w:rsidRPr="00904BFC">
        <w:t>Neziskové organizace zabývající se vzděláváním působící v území</w:t>
      </w:r>
      <w:bookmarkEnd w:id="686"/>
    </w:p>
    <w:p w14:paraId="30DD42B2" w14:textId="77777777" w:rsidR="003E5B93" w:rsidRPr="00904BFC" w:rsidRDefault="003E5B93" w:rsidP="004A46C0">
      <w:pPr>
        <w:pStyle w:val="Zkladntext2"/>
        <w:spacing w:before="120" w:line="288" w:lineRule="auto"/>
      </w:pPr>
      <w:r w:rsidRPr="00904BFC">
        <w:t xml:space="preserve">Kromě středisek volného času se neformálním a zájmovým vzděláváním v území zabývají také další organizace. Z velké části se jedná o nestátní neziskové organizace působících v nejrůznějších oblastech lidské činnosti a vzdělávání nebo práce s dětmi a mládeží jim slouží jako doprovodná činnost. Kompletní výčet těchto organizací je velmi obtížné zjistit, protože jejich aktivita je různá, navíc neexistuje spolehlivá databáze či seznam těchto organizací.  </w:t>
      </w:r>
    </w:p>
    <w:p w14:paraId="0B488065" w14:textId="6D663F5E" w:rsidR="00A561B8" w:rsidRDefault="003E5B93" w:rsidP="00DC767B">
      <w:pPr>
        <w:spacing w:after="120" w:line="288" w:lineRule="auto"/>
        <w:jc w:val="both"/>
        <w:rPr>
          <w:rFonts w:ascii="Arial Narrow" w:hAnsi="Arial Narrow"/>
          <w:color w:val="000000"/>
        </w:rPr>
      </w:pPr>
      <w:r w:rsidRPr="00904BFC">
        <w:rPr>
          <w:rFonts w:ascii="Arial Narrow" w:hAnsi="Arial Narrow"/>
          <w:color w:val="000000"/>
        </w:rPr>
        <w:t>Organizace a spolky, jejichž doprovodnou činností je i vzdělávání či výchova dětí a mládeže, působí ve většině obcí v území. Jejich počet podle obcí je uveden níže v tabulce.</w:t>
      </w:r>
    </w:p>
    <w:p w14:paraId="5C7E3DC0" w14:textId="77777777" w:rsidR="00DC767B" w:rsidRPr="00DC767B" w:rsidRDefault="00DC767B" w:rsidP="00DC767B">
      <w:pPr>
        <w:spacing w:after="120" w:line="288" w:lineRule="auto"/>
        <w:jc w:val="both"/>
        <w:rPr>
          <w:rFonts w:ascii="Arial Narrow" w:hAnsi="Arial Narrow"/>
          <w:color w:val="000000"/>
        </w:rPr>
      </w:pPr>
    </w:p>
    <w:p w14:paraId="659702F7" w14:textId="567A5B73" w:rsidR="003E5B93" w:rsidRPr="00904BFC" w:rsidRDefault="003E5B93" w:rsidP="004A46C0">
      <w:pPr>
        <w:pStyle w:val="Zkladntext2"/>
        <w:spacing w:line="288" w:lineRule="auto"/>
        <w:rPr>
          <w:b/>
          <w:i/>
        </w:rPr>
      </w:pPr>
      <w:r w:rsidRPr="00904BFC">
        <w:rPr>
          <w:b/>
          <w:i/>
        </w:rPr>
        <w:t>Tab. 3</w:t>
      </w:r>
      <w:r w:rsidR="00B85472">
        <w:rPr>
          <w:b/>
          <w:i/>
        </w:rPr>
        <w:t>4</w:t>
      </w:r>
      <w:r w:rsidRPr="00904BFC">
        <w:rPr>
          <w:b/>
          <w:i/>
        </w:rPr>
        <w:t xml:space="preserve"> Přehled neziskových organizací podle oborů a obcí</w:t>
      </w:r>
    </w:p>
    <w:tbl>
      <w:tblPr>
        <w:tblW w:w="83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1000"/>
        <w:gridCol w:w="970"/>
        <w:gridCol w:w="1134"/>
        <w:gridCol w:w="851"/>
        <w:gridCol w:w="1045"/>
        <w:gridCol w:w="1711"/>
      </w:tblGrid>
      <w:tr w:rsidR="003E5B93" w:rsidRPr="00904BFC" w14:paraId="50AFFD55" w14:textId="77777777" w:rsidTr="005A06A8">
        <w:trPr>
          <w:trHeight w:val="315"/>
        </w:trPr>
        <w:tc>
          <w:tcPr>
            <w:tcW w:w="1589" w:type="dxa"/>
            <w:vMerge w:val="restart"/>
            <w:shd w:val="clear" w:color="auto" w:fill="auto"/>
            <w:noWrap/>
            <w:vAlign w:val="center"/>
            <w:hideMark/>
          </w:tcPr>
          <w:p w14:paraId="6D59B038"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Obec</w:t>
            </w:r>
          </w:p>
        </w:tc>
        <w:tc>
          <w:tcPr>
            <w:tcW w:w="1000" w:type="dxa"/>
            <w:vMerge w:val="restart"/>
            <w:shd w:val="clear" w:color="auto" w:fill="auto"/>
            <w:noWrap/>
            <w:vAlign w:val="center"/>
            <w:hideMark/>
          </w:tcPr>
          <w:p w14:paraId="24CA432A"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SDH</w:t>
            </w:r>
          </w:p>
        </w:tc>
        <w:tc>
          <w:tcPr>
            <w:tcW w:w="4000" w:type="dxa"/>
            <w:gridSpan w:val="4"/>
            <w:shd w:val="clear" w:color="auto" w:fill="auto"/>
            <w:noWrap/>
            <w:vAlign w:val="center"/>
            <w:hideMark/>
          </w:tcPr>
          <w:p w14:paraId="7E7F6E9B"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Další organizace se zaměřením na:</w:t>
            </w:r>
          </w:p>
        </w:tc>
        <w:tc>
          <w:tcPr>
            <w:tcW w:w="1711" w:type="dxa"/>
            <w:vMerge w:val="restart"/>
            <w:shd w:val="clear" w:color="auto" w:fill="auto"/>
            <w:noWrap/>
            <w:vAlign w:val="center"/>
            <w:hideMark/>
          </w:tcPr>
          <w:p w14:paraId="79C33408"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Organizace celkem</w:t>
            </w:r>
          </w:p>
        </w:tc>
      </w:tr>
      <w:tr w:rsidR="003E5B93" w:rsidRPr="00904BFC" w14:paraId="3B458F3F" w14:textId="77777777" w:rsidTr="005A06A8">
        <w:trPr>
          <w:trHeight w:val="300"/>
        </w:trPr>
        <w:tc>
          <w:tcPr>
            <w:tcW w:w="1589" w:type="dxa"/>
            <w:vMerge/>
            <w:shd w:val="clear" w:color="auto" w:fill="auto"/>
            <w:noWrap/>
            <w:vAlign w:val="bottom"/>
            <w:hideMark/>
          </w:tcPr>
          <w:p w14:paraId="0A968B69" w14:textId="77777777" w:rsidR="003E5B93" w:rsidRPr="00A47780" w:rsidRDefault="003E5B93" w:rsidP="004A46C0">
            <w:pPr>
              <w:spacing w:after="0" w:line="288" w:lineRule="auto"/>
              <w:jc w:val="both"/>
              <w:rPr>
                <w:rFonts w:ascii="Arial Narrow" w:hAnsi="Arial Narrow"/>
                <w:b/>
                <w:color w:val="000000"/>
              </w:rPr>
            </w:pPr>
          </w:p>
        </w:tc>
        <w:tc>
          <w:tcPr>
            <w:tcW w:w="1000" w:type="dxa"/>
            <w:vMerge/>
            <w:shd w:val="clear" w:color="auto" w:fill="auto"/>
            <w:noWrap/>
            <w:vAlign w:val="bottom"/>
            <w:hideMark/>
          </w:tcPr>
          <w:p w14:paraId="4C6EF357" w14:textId="77777777" w:rsidR="003E5B93" w:rsidRPr="00A47780" w:rsidRDefault="003E5B93" w:rsidP="004A46C0">
            <w:pPr>
              <w:spacing w:after="0" w:line="288" w:lineRule="auto"/>
              <w:jc w:val="both"/>
              <w:rPr>
                <w:rFonts w:ascii="Arial Narrow" w:hAnsi="Arial Narrow"/>
                <w:b/>
                <w:color w:val="000000"/>
              </w:rPr>
            </w:pPr>
          </w:p>
        </w:tc>
        <w:tc>
          <w:tcPr>
            <w:tcW w:w="970" w:type="dxa"/>
            <w:shd w:val="clear" w:color="auto" w:fill="auto"/>
            <w:noWrap/>
            <w:vAlign w:val="center"/>
            <w:hideMark/>
          </w:tcPr>
          <w:p w14:paraId="577A3349"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sport</w:t>
            </w:r>
          </w:p>
        </w:tc>
        <w:tc>
          <w:tcPr>
            <w:tcW w:w="1134" w:type="dxa"/>
            <w:shd w:val="clear" w:color="auto" w:fill="auto"/>
            <w:noWrap/>
            <w:vAlign w:val="center"/>
            <w:hideMark/>
          </w:tcPr>
          <w:p w14:paraId="060E59D4"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přírodu</w:t>
            </w:r>
          </w:p>
        </w:tc>
        <w:tc>
          <w:tcPr>
            <w:tcW w:w="851" w:type="dxa"/>
            <w:shd w:val="clear" w:color="auto" w:fill="auto"/>
            <w:noWrap/>
            <w:vAlign w:val="center"/>
            <w:hideMark/>
          </w:tcPr>
          <w:p w14:paraId="6F98D97A"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kulturu</w:t>
            </w:r>
          </w:p>
        </w:tc>
        <w:tc>
          <w:tcPr>
            <w:tcW w:w="1045" w:type="dxa"/>
            <w:shd w:val="clear" w:color="auto" w:fill="auto"/>
            <w:noWrap/>
            <w:vAlign w:val="center"/>
            <w:hideMark/>
          </w:tcPr>
          <w:p w14:paraId="55DC17C1" w14:textId="77777777" w:rsidR="003E5B93" w:rsidRPr="00A47780" w:rsidRDefault="003E5B93" w:rsidP="004A46C0">
            <w:pPr>
              <w:spacing w:after="0" w:line="288" w:lineRule="auto"/>
              <w:jc w:val="both"/>
              <w:rPr>
                <w:rFonts w:ascii="Arial Narrow" w:hAnsi="Arial Narrow"/>
                <w:b/>
                <w:color w:val="000000"/>
              </w:rPr>
            </w:pPr>
            <w:r w:rsidRPr="00A47780">
              <w:rPr>
                <w:rFonts w:ascii="Arial Narrow" w:hAnsi="Arial Narrow"/>
                <w:b/>
                <w:color w:val="000000"/>
              </w:rPr>
              <w:t>ostatní</w:t>
            </w:r>
          </w:p>
        </w:tc>
        <w:tc>
          <w:tcPr>
            <w:tcW w:w="1711" w:type="dxa"/>
            <w:vMerge/>
            <w:shd w:val="clear" w:color="auto" w:fill="auto"/>
            <w:noWrap/>
            <w:vAlign w:val="bottom"/>
            <w:hideMark/>
          </w:tcPr>
          <w:p w14:paraId="77881975" w14:textId="77777777" w:rsidR="003E5B93" w:rsidRPr="00904BFC" w:rsidRDefault="003E5B93" w:rsidP="004A46C0">
            <w:pPr>
              <w:spacing w:after="0" w:line="288" w:lineRule="auto"/>
              <w:jc w:val="both"/>
              <w:rPr>
                <w:rFonts w:ascii="Arial Narrow" w:hAnsi="Arial Narrow"/>
                <w:color w:val="000000"/>
              </w:rPr>
            </w:pPr>
          </w:p>
        </w:tc>
      </w:tr>
      <w:tr w:rsidR="003E5B93" w:rsidRPr="00904BFC" w14:paraId="79B34C02" w14:textId="77777777" w:rsidTr="005A06A8">
        <w:trPr>
          <w:trHeight w:val="300"/>
        </w:trPr>
        <w:tc>
          <w:tcPr>
            <w:tcW w:w="1589" w:type="dxa"/>
            <w:shd w:val="clear" w:color="auto" w:fill="auto"/>
            <w:noWrap/>
            <w:vAlign w:val="bottom"/>
            <w:hideMark/>
          </w:tcPr>
          <w:p w14:paraId="76953388" w14:textId="77777777" w:rsidR="003E5B93" w:rsidRPr="00904BFC" w:rsidRDefault="003E5B93" w:rsidP="00FA6BA8">
            <w:pPr>
              <w:spacing w:after="0" w:line="288" w:lineRule="auto"/>
              <w:rPr>
                <w:rFonts w:ascii="Arial Narrow" w:hAnsi="Arial Narrow"/>
                <w:color w:val="000000"/>
              </w:rPr>
            </w:pPr>
            <w:r w:rsidRPr="00904BFC">
              <w:rPr>
                <w:rFonts w:ascii="Arial Narrow" w:hAnsi="Arial Narrow"/>
                <w:color w:val="000000"/>
              </w:rPr>
              <w:t>Bartošovice v Orlických horách</w:t>
            </w:r>
          </w:p>
        </w:tc>
        <w:tc>
          <w:tcPr>
            <w:tcW w:w="1000" w:type="dxa"/>
            <w:shd w:val="clear" w:color="auto" w:fill="auto"/>
            <w:noWrap/>
            <w:vAlign w:val="bottom"/>
            <w:hideMark/>
          </w:tcPr>
          <w:p w14:paraId="54E6EBD4"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39F214E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1719E46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575BF325"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7D8BC75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766AC92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4</w:t>
            </w:r>
          </w:p>
        </w:tc>
      </w:tr>
      <w:tr w:rsidR="003E5B93" w:rsidRPr="00904BFC" w14:paraId="2085655F" w14:textId="77777777" w:rsidTr="005A06A8">
        <w:trPr>
          <w:trHeight w:val="300"/>
        </w:trPr>
        <w:tc>
          <w:tcPr>
            <w:tcW w:w="1589" w:type="dxa"/>
            <w:shd w:val="clear" w:color="auto" w:fill="auto"/>
            <w:noWrap/>
            <w:vAlign w:val="bottom"/>
            <w:hideMark/>
          </w:tcPr>
          <w:p w14:paraId="6E77D22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Bílý Újezd</w:t>
            </w:r>
          </w:p>
        </w:tc>
        <w:tc>
          <w:tcPr>
            <w:tcW w:w="1000" w:type="dxa"/>
            <w:shd w:val="clear" w:color="auto" w:fill="auto"/>
            <w:noWrap/>
            <w:vAlign w:val="bottom"/>
            <w:hideMark/>
          </w:tcPr>
          <w:p w14:paraId="05C5EB8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970" w:type="dxa"/>
            <w:shd w:val="clear" w:color="auto" w:fill="auto"/>
            <w:noWrap/>
            <w:vAlign w:val="bottom"/>
            <w:hideMark/>
          </w:tcPr>
          <w:p w14:paraId="14E946E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5452C45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064434ED"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01AF155C"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34D312C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6</w:t>
            </w:r>
          </w:p>
        </w:tc>
      </w:tr>
      <w:tr w:rsidR="003E5B93" w:rsidRPr="00904BFC" w14:paraId="071386E3" w14:textId="77777777" w:rsidTr="005A06A8">
        <w:trPr>
          <w:trHeight w:val="300"/>
        </w:trPr>
        <w:tc>
          <w:tcPr>
            <w:tcW w:w="1589" w:type="dxa"/>
            <w:shd w:val="clear" w:color="auto" w:fill="auto"/>
            <w:noWrap/>
            <w:vAlign w:val="bottom"/>
            <w:hideMark/>
          </w:tcPr>
          <w:p w14:paraId="388EB3A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Byzhradec</w:t>
            </w:r>
          </w:p>
        </w:tc>
        <w:tc>
          <w:tcPr>
            <w:tcW w:w="1000" w:type="dxa"/>
            <w:shd w:val="clear" w:color="auto" w:fill="auto"/>
            <w:noWrap/>
            <w:vAlign w:val="bottom"/>
            <w:hideMark/>
          </w:tcPr>
          <w:p w14:paraId="558E9B6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5AEBBB4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207D0B0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851" w:type="dxa"/>
            <w:shd w:val="clear" w:color="auto" w:fill="auto"/>
            <w:noWrap/>
            <w:vAlign w:val="bottom"/>
            <w:hideMark/>
          </w:tcPr>
          <w:p w14:paraId="781D0320"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0C0DDEE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0B2E377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6</w:t>
            </w:r>
          </w:p>
        </w:tc>
      </w:tr>
      <w:tr w:rsidR="003E5B93" w:rsidRPr="00904BFC" w14:paraId="63F247F2" w14:textId="77777777" w:rsidTr="005A06A8">
        <w:trPr>
          <w:trHeight w:val="300"/>
        </w:trPr>
        <w:tc>
          <w:tcPr>
            <w:tcW w:w="1589" w:type="dxa"/>
            <w:shd w:val="clear" w:color="auto" w:fill="auto"/>
            <w:noWrap/>
            <w:vAlign w:val="bottom"/>
            <w:hideMark/>
          </w:tcPr>
          <w:p w14:paraId="132A691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Černíkovice</w:t>
            </w:r>
          </w:p>
        </w:tc>
        <w:tc>
          <w:tcPr>
            <w:tcW w:w="1000" w:type="dxa"/>
            <w:shd w:val="clear" w:color="auto" w:fill="auto"/>
            <w:noWrap/>
            <w:vAlign w:val="bottom"/>
            <w:hideMark/>
          </w:tcPr>
          <w:p w14:paraId="5D0E5AC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970" w:type="dxa"/>
            <w:shd w:val="clear" w:color="auto" w:fill="auto"/>
            <w:noWrap/>
            <w:vAlign w:val="bottom"/>
            <w:hideMark/>
          </w:tcPr>
          <w:p w14:paraId="0ABDE382"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31CDA9D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39F8D4F3"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1A0E4B31"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3167534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r>
      <w:tr w:rsidR="003E5B93" w:rsidRPr="00904BFC" w14:paraId="27438A83" w14:textId="77777777" w:rsidTr="005A06A8">
        <w:trPr>
          <w:trHeight w:val="300"/>
        </w:trPr>
        <w:tc>
          <w:tcPr>
            <w:tcW w:w="1589" w:type="dxa"/>
            <w:shd w:val="clear" w:color="auto" w:fill="auto"/>
            <w:noWrap/>
            <w:vAlign w:val="bottom"/>
            <w:hideMark/>
          </w:tcPr>
          <w:p w14:paraId="66BEBFA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Jahodov</w:t>
            </w:r>
          </w:p>
        </w:tc>
        <w:tc>
          <w:tcPr>
            <w:tcW w:w="1000" w:type="dxa"/>
            <w:shd w:val="clear" w:color="auto" w:fill="auto"/>
            <w:noWrap/>
            <w:vAlign w:val="bottom"/>
            <w:hideMark/>
          </w:tcPr>
          <w:p w14:paraId="3ECACC72" w14:textId="77777777" w:rsidR="003E5B93" w:rsidRPr="00904BFC" w:rsidRDefault="003E5B93" w:rsidP="004A46C0">
            <w:pPr>
              <w:spacing w:after="0" w:line="288" w:lineRule="auto"/>
              <w:jc w:val="both"/>
              <w:rPr>
                <w:rFonts w:ascii="Arial Narrow" w:hAnsi="Arial Narrow"/>
                <w:color w:val="000000"/>
              </w:rPr>
            </w:pPr>
          </w:p>
        </w:tc>
        <w:tc>
          <w:tcPr>
            <w:tcW w:w="970" w:type="dxa"/>
            <w:shd w:val="clear" w:color="auto" w:fill="auto"/>
            <w:noWrap/>
            <w:vAlign w:val="bottom"/>
            <w:hideMark/>
          </w:tcPr>
          <w:p w14:paraId="05121167"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213243AF" w14:textId="77777777" w:rsidR="003E5B93" w:rsidRPr="00904BFC" w:rsidRDefault="003E5B93" w:rsidP="004A46C0">
            <w:pPr>
              <w:spacing w:after="0" w:line="288" w:lineRule="auto"/>
              <w:jc w:val="both"/>
              <w:rPr>
                <w:rFonts w:ascii="Arial Narrow" w:hAnsi="Arial Narrow"/>
                <w:color w:val="000000"/>
              </w:rPr>
            </w:pPr>
          </w:p>
        </w:tc>
        <w:tc>
          <w:tcPr>
            <w:tcW w:w="851" w:type="dxa"/>
            <w:shd w:val="clear" w:color="auto" w:fill="auto"/>
            <w:noWrap/>
            <w:vAlign w:val="bottom"/>
            <w:hideMark/>
          </w:tcPr>
          <w:p w14:paraId="205B4AF2"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6956EC7F"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46BBA20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0</w:t>
            </w:r>
          </w:p>
        </w:tc>
      </w:tr>
      <w:tr w:rsidR="003E5B93" w:rsidRPr="00904BFC" w14:paraId="1D22096C" w14:textId="77777777" w:rsidTr="005A06A8">
        <w:trPr>
          <w:trHeight w:val="300"/>
        </w:trPr>
        <w:tc>
          <w:tcPr>
            <w:tcW w:w="1589" w:type="dxa"/>
            <w:shd w:val="clear" w:color="auto" w:fill="auto"/>
            <w:noWrap/>
            <w:vAlign w:val="bottom"/>
            <w:hideMark/>
          </w:tcPr>
          <w:p w14:paraId="65257E42"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Javornice</w:t>
            </w:r>
          </w:p>
        </w:tc>
        <w:tc>
          <w:tcPr>
            <w:tcW w:w="1000" w:type="dxa"/>
            <w:shd w:val="clear" w:color="auto" w:fill="auto"/>
            <w:noWrap/>
            <w:vAlign w:val="bottom"/>
            <w:hideMark/>
          </w:tcPr>
          <w:p w14:paraId="6A698C6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970" w:type="dxa"/>
            <w:shd w:val="clear" w:color="auto" w:fill="auto"/>
            <w:noWrap/>
            <w:vAlign w:val="bottom"/>
            <w:hideMark/>
          </w:tcPr>
          <w:p w14:paraId="6E3D4BB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408EEA6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45C31E00"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6962C2C2"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0CD687B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r>
      <w:tr w:rsidR="003E5B93" w:rsidRPr="00904BFC" w14:paraId="5BEB2FB8" w14:textId="77777777" w:rsidTr="005A06A8">
        <w:trPr>
          <w:trHeight w:val="300"/>
        </w:trPr>
        <w:tc>
          <w:tcPr>
            <w:tcW w:w="1589" w:type="dxa"/>
            <w:shd w:val="clear" w:color="auto" w:fill="auto"/>
            <w:noWrap/>
            <w:vAlign w:val="bottom"/>
            <w:hideMark/>
          </w:tcPr>
          <w:p w14:paraId="3DD02AB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Kvasiny</w:t>
            </w:r>
          </w:p>
        </w:tc>
        <w:tc>
          <w:tcPr>
            <w:tcW w:w="1000" w:type="dxa"/>
            <w:shd w:val="clear" w:color="auto" w:fill="auto"/>
            <w:noWrap/>
            <w:vAlign w:val="bottom"/>
            <w:hideMark/>
          </w:tcPr>
          <w:p w14:paraId="76033D9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755FA46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4</w:t>
            </w:r>
          </w:p>
        </w:tc>
        <w:tc>
          <w:tcPr>
            <w:tcW w:w="1134" w:type="dxa"/>
            <w:shd w:val="clear" w:color="auto" w:fill="auto"/>
            <w:noWrap/>
            <w:vAlign w:val="bottom"/>
            <w:hideMark/>
          </w:tcPr>
          <w:p w14:paraId="7132BA5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851" w:type="dxa"/>
            <w:shd w:val="clear" w:color="auto" w:fill="auto"/>
            <w:noWrap/>
            <w:vAlign w:val="bottom"/>
            <w:hideMark/>
          </w:tcPr>
          <w:p w14:paraId="42237AF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66321E9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2BCC692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9</w:t>
            </w:r>
          </w:p>
        </w:tc>
      </w:tr>
      <w:tr w:rsidR="003E5B93" w:rsidRPr="00904BFC" w14:paraId="0D7E7D51" w14:textId="77777777" w:rsidTr="005A06A8">
        <w:trPr>
          <w:trHeight w:val="300"/>
        </w:trPr>
        <w:tc>
          <w:tcPr>
            <w:tcW w:w="1589" w:type="dxa"/>
            <w:shd w:val="clear" w:color="auto" w:fill="auto"/>
            <w:noWrap/>
            <w:vAlign w:val="bottom"/>
            <w:hideMark/>
          </w:tcPr>
          <w:p w14:paraId="6892A04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Lhoty u Potštejna</w:t>
            </w:r>
          </w:p>
        </w:tc>
        <w:tc>
          <w:tcPr>
            <w:tcW w:w="1000" w:type="dxa"/>
            <w:shd w:val="clear" w:color="auto" w:fill="auto"/>
            <w:noWrap/>
            <w:vAlign w:val="bottom"/>
            <w:hideMark/>
          </w:tcPr>
          <w:p w14:paraId="5C1B95F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2955EEB7"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60B3BA38" w14:textId="77777777" w:rsidR="003E5B93" w:rsidRPr="00904BFC" w:rsidRDefault="003E5B93" w:rsidP="004A46C0">
            <w:pPr>
              <w:spacing w:after="0" w:line="288" w:lineRule="auto"/>
              <w:jc w:val="both"/>
              <w:rPr>
                <w:rFonts w:ascii="Arial Narrow" w:hAnsi="Arial Narrow"/>
                <w:color w:val="000000"/>
              </w:rPr>
            </w:pPr>
          </w:p>
        </w:tc>
        <w:tc>
          <w:tcPr>
            <w:tcW w:w="851" w:type="dxa"/>
            <w:shd w:val="clear" w:color="auto" w:fill="auto"/>
            <w:noWrap/>
            <w:vAlign w:val="bottom"/>
            <w:hideMark/>
          </w:tcPr>
          <w:p w14:paraId="69FBEB14"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00765E53"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580D338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r>
      <w:tr w:rsidR="003E5B93" w:rsidRPr="00904BFC" w14:paraId="56139947" w14:textId="77777777" w:rsidTr="005A06A8">
        <w:trPr>
          <w:trHeight w:val="300"/>
        </w:trPr>
        <w:tc>
          <w:tcPr>
            <w:tcW w:w="1589" w:type="dxa"/>
            <w:shd w:val="clear" w:color="auto" w:fill="auto"/>
            <w:noWrap/>
            <w:vAlign w:val="bottom"/>
            <w:hideMark/>
          </w:tcPr>
          <w:p w14:paraId="489A3F0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Libel</w:t>
            </w:r>
          </w:p>
        </w:tc>
        <w:tc>
          <w:tcPr>
            <w:tcW w:w="1000" w:type="dxa"/>
            <w:shd w:val="clear" w:color="auto" w:fill="auto"/>
            <w:noWrap/>
            <w:vAlign w:val="bottom"/>
            <w:hideMark/>
          </w:tcPr>
          <w:p w14:paraId="606FD424"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3D2A4D8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1AEE30AE" w14:textId="77777777" w:rsidR="003E5B93" w:rsidRPr="00904BFC" w:rsidRDefault="003E5B93" w:rsidP="004A46C0">
            <w:pPr>
              <w:spacing w:after="0" w:line="288" w:lineRule="auto"/>
              <w:jc w:val="both"/>
              <w:rPr>
                <w:rFonts w:ascii="Arial Narrow" w:hAnsi="Arial Narrow"/>
                <w:color w:val="000000"/>
              </w:rPr>
            </w:pPr>
          </w:p>
        </w:tc>
        <w:tc>
          <w:tcPr>
            <w:tcW w:w="851" w:type="dxa"/>
            <w:shd w:val="clear" w:color="auto" w:fill="auto"/>
            <w:noWrap/>
            <w:vAlign w:val="bottom"/>
            <w:hideMark/>
          </w:tcPr>
          <w:p w14:paraId="3ECE52DC"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0C4D9EFC"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18D8F3F4"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r>
      <w:tr w:rsidR="003E5B93" w:rsidRPr="00904BFC" w14:paraId="09BA3A16" w14:textId="77777777" w:rsidTr="005A06A8">
        <w:trPr>
          <w:trHeight w:val="300"/>
        </w:trPr>
        <w:tc>
          <w:tcPr>
            <w:tcW w:w="1589" w:type="dxa"/>
            <w:shd w:val="clear" w:color="auto" w:fill="auto"/>
            <w:noWrap/>
            <w:vAlign w:val="bottom"/>
            <w:hideMark/>
          </w:tcPr>
          <w:p w14:paraId="48EC172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Liberk</w:t>
            </w:r>
          </w:p>
        </w:tc>
        <w:tc>
          <w:tcPr>
            <w:tcW w:w="1000" w:type="dxa"/>
            <w:shd w:val="clear" w:color="auto" w:fill="auto"/>
            <w:noWrap/>
            <w:vAlign w:val="bottom"/>
            <w:hideMark/>
          </w:tcPr>
          <w:p w14:paraId="24401AC4"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c>
          <w:tcPr>
            <w:tcW w:w="970" w:type="dxa"/>
            <w:shd w:val="clear" w:color="auto" w:fill="auto"/>
            <w:noWrap/>
            <w:vAlign w:val="bottom"/>
            <w:hideMark/>
          </w:tcPr>
          <w:p w14:paraId="4A4F9982"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6AC0F4E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07812D19"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01ABDB5F"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390B835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6</w:t>
            </w:r>
          </w:p>
        </w:tc>
      </w:tr>
      <w:tr w:rsidR="003E5B93" w:rsidRPr="00904BFC" w14:paraId="07594F91" w14:textId="77777777" w:rsidTr="005A06A8">
        <w:trPr>
          <w:trHeight w:val="300"/>
        </w:trPr>
        <w:tc>
          <w:tcPr>
            <w:tcW w:w="1589" w:type="dxa"/>
            <w:shd w:val="clear" w:color="auto" w:fill="auto"/>
            <w:noWrap/>
            <w:vAlign w:val="bottom"/>
            <w:hideMark/>
          </w:tcPr>
          <w:p w14:paraId="48531F2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Lično</w:t>
            </w:r>
          </w:p>
        </w:tc>
        <w:tc>
          <w:tcPr>
            <w:tcW w:w="1000" w:type="dxa"/>
            <w:shd w:val="clear" w:color="auto" w:fill="auto"/>
            <w:noWrap/>
            <w:vAlign w:val="bottom"/>
            <w:hideMark/>
          </w:tcPr>
          <w:p w14:paraId="37E0029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27D08E1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06E7A80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851" w:type="dxa"/>
            <w:shd w:val="clear" w:color="auto" w:fill="auto"/>
            <w:noWrap/>
            <w:vAlign w:val="bottom"/>
            <w:hideMark/>
          </w:tcPr>
          <w:p w14:paraId="0026CE32"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6BC114FA"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694E993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r>
      <w:tr w:rsidR="003E5B93" w:rsidRPr="00904BFC" w14:paraId="15D05562" w14:textId="77777777" w:rsidTr="005A06A8">
        <w:trPr>
          <w:trHeight w:val="300"/>
        </w:trPr>
        <w:tc>
          <w:tcPr>
            <w:tcW w:w="1589" w:type="dxa"/>
            <w:shd w:val="clear" w:color="auto" w:fill="auto"/>
            <w:noWrap/>
            <w:vAlign w:val="bottom"/>
            <w:hideMark/>
          </w:tcPr>
          <w:p w14:paraId="084E2D12"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Lukavice</w:t>
            </w:r>
          </w:p>
        </w:tc>
        <w:tc>
          <w:tcPr>
            <w:tcW w:w="1000" w:type="dxa"/>
            <w:shd w:val="clear" w:color="auto" w:fill="auto"/>
            <w:noWrap/>
            <w:vAlign w:val="bottom"/>
            <w:hideMark/>
          </w:tcPr>
          <w:p w14:paraId="3A23B24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067B241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3D25299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55B9D435"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550ED83C"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358A4D9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r>
      <w:tr w:rsidR="003E5B93" w:rsidRPr="00904BFC" w14:paraId="636E7127" w14:textId="77777777" w:rsidTr="005A06A8">
        <w:trPr>
          <w:trHeight w:val="300"/>
        </w:trPr>
        <w:tc>
          <w:tcPr>
            <w:tcW w:w="1589" w:type="dxa"/>
            <w:shd w:val="clear" w:color="auto" w:fill="auto"/>
            <w:noWrap/>
            <w:vAlign w:val="bottom"/>
            <w:hideMark/>
          </w:tcPr>
          <w:p w14:paraId="74683FC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Lupenice</w:t>
            </w:r>
          </w:p>
        </w:tc>
        <w:tc>
          <w:tcPr>
            <w:tcW w:w="1000" w:type="dxa"/>
            <w:shd w:val="clear" w:color="auto" w:fill="auto"/>
            <w:noWrap/>
            <w:vAlign w:val="bottom"/>
            <w:hideMark/>
          </w:tcPr>
          <w:p w14:paraId="5E64AC4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573330E2"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61E7344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851" w:type="dxa"/>
            <w:shd w:val="clear" w:color="auto" w:fill="auto"/>
            <w:noWrap/>
            <w:vAlign w:val="bottom"/>
            <w:hideMark/>
          </w:tcPr>
          <w:p w14:paraId="7DCE64E1"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7201160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2EB7FCE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6</w:t>
            </w:r>
          </w:p>
        </w:tc>
      </w:tr>
      <w:tr w:rsidR="003E5B93" w:rsidRPr="00904BFC" w14:paraId="07AA4223" w14:textId="77777777" w:rsidTr="005A06A8">
        <w:trPr>
          <w:trHeight w:val="300"/>
        </w:trPr>
        <w:tc>
          <w:tcPr>
            <w:tcW w:w="1589" w:type="dxa"/>
            <w:shd w:val="clear" w:color="auto" w:fill="auto"/>
            <w:noWrap/>
            <w:vAlign w:val="bottom"/>
            <w:hideMark/>
          </w:tcPr>
          <w:p w14:paraId="1EF7BE5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Orlické Záhoří</w:t>
            </w:r>
          </w:p>
        </w:tc>
        <w:tc>
          <w:tcPr>
            <w:tcW w:w="1000" w:type="dxa"/>
            <w:shd w:val="clear" w:color="auto" w:fill="auto"/>
            <w:noWrap/>
            <w:vAlign w:val="bottom"/>
            <w:hideMark/>
          </w:tcPr>
          <w:p w14:paraId="214DA29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3A62466E"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6734B4D0"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851" w:type="dxa"/>
            <w:shd w:val="clear" w:color="auto" w:fill="auto"/>
            <w:noWrap/>
            <w:vAlign w:val="bottom"/>
            <w:hideMark/>
          </w:tcPr>
          <w:p w14:paraId="6C097B02"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42C0E7B3"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7D858E1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r>
      <w:tr w:rsidR="003E5B93" w:rsidRPr="00904BFC" w14:paraId="71A9427B" w14:textId="77777777" w:rsidTr="005A06A8">
        <w:trPr>
          <w:trHeight w:val="300"/>
        </w:trPr>
        <w:tc>
          <w:tcPr>
            <w:tcW w:w="1589" w:type="dxa"/>
            <w:shd w:val="clear" w:color="auto" w:fill="auto"/>
            <w:noWrap/>
            <w:vAlign w:val="bottom"/>
            <w:hideMark/>
          </w:tcPr>
          <w:p w14:paraId="29B7EA6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Osečnice</w:t>
            </w:r>
          </w:p>
        </w:tc>
        <w:tc>
          <w:tcPr>
            <w:tcW w:w="1000" w:type="dxa"/>
            <w:shd w:val="clear" w:color="auto" w:fill="auto"/>
            <w:noWrap/>
            <w:vAlign w:val="bottom"/>
            <w:hideMark/>
          </w:tcPr>
          <w:p w14:paraId="0FA7E894"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970" w:type="dxa"/>
            <w:shd w:val="clear" w:color="auto" w:fill="auto"/>
            <w:noWrap/>
            <w:vAlign w:val="bottom"/>
            <w:hideMark/>
          </w:tcPr>
          <w:p w14:paraId="37923EF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00869BB2"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470FA8D9"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3ECD549D"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6633F0C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4</w:t>
            </w:r>
          </w:p>
        </w:tc>
      </w:tr>
      <w:tr w:rsidR="003E5B93" w:rsidRPr="00904BFC" w14:paraId="087E15A5" w14:textId="77777777" w:rsidTr="005A06A8">
        <w:trPr>
          <w:trHeight w:val="300"/>
        </w:trPr>
        <w:tc>
          <w:tcPr>
            <w:tcW w:w="1589" w:type="dxa"/>
            <w:shd w:val="clear" w:color="auto" w:fill="auto"/>
            <w:noWrap/>
            <w:vAlign w:val="bottom"/>
            <w:hideMark/>
          </w:tcPr>
          <w:p w14:paraId="0568655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Pěčín</w:t>
            </w:r>
          </w:p>
        </w:tc>
        <w:tc>
          <w:tcPr>
            <w:tcW w:w="1000" w:type="dxa"/>
            <w:shd w:val="clear" w:color="auto" w:fill="auto"/>
            <w:noWrap/>
            <w:vAlign w:val="bottom"/>
            <w:hideMark/>
          </w:tcPr>
          <w:p w14:paraId="1105843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1BAE0D3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7F3EE680"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851" w:type="dxa"/>
            <w:shd w:val="clear" w:color="auto" w:fill="auto"/>
            <w:noWrap/>
            <w:vAlign w:val="bottom"/>
            <w:hideMark/>
          </w:tcPr>
          <w:p w14:paraId="2B1DBAAE"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2E8F7A8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515D6F2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7</w:t>
            </w:r>
          </w:p>
        </w:tc>
      </w:tr>
      <w:tr w:rsidR="003E5B93" w:rsidRPr="00904BFC" w14:paraId="430B7069" w14:textId="77777777" w:rsidTr="005A06A8">
        <w:trPr>
          <w:trHeight w:val="300"/>
        </w:trPr>
        <w:tc>
          <w:tcPr>
            <w:tcW w:w="1589" w:type="dxa"/>
            <w:shd w:val="clear" w:color="auto" w:fill="auto"/>
            <w:noWrap/>
            <w:vAlign w:val="bottom"/>
            <w:hideMark/>
          </w:tcPr>
          <w:p w14:paraId="681112B0"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Potštejn</w:t>
            </w:r>
          </w:p>
        </w:tc>
        <w:tc>
          <w:tcPr>
            <w:tcW w:w="1000" w:type="dxa"/>
            <w:shd w:val="clear" w:color="auto" w:fill="auto"/>
            <w:noWrap/>
            <w:vAlign w:val="bottom"/>
            <w:hideMark/>
          </w:tcPr>
          <w:p w14:paraId="7206C92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096071A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1134" w:type="dxa"/>
            <w:shd w:val="clear" w:color="auto" w:fill="auto"/>
            <w:noWrap/>
            <w:vAlign w:val="bottom"/>
            <w:hideMark/>
          </w:tcPr>
          <w:p w14:paraId="53F4F76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851" w:type="dxa"/>
            <w:shd w:val="clear" w:color="auto" w:fill="auto"/>
            <w:noWrap/>
            <w:vAlign w:val="bottom"/>
            <w:hideMark/>
          </w:tcPr>
          <w:p w14:paraId="77C3D4D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2EC89B8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6102C9F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9</w:t>
            </w:r>
          </w:p>
        </w:tc>
      </w:tr>
      <w:tr w:rsidR="003E5B93" w:rsidRPr="00904BFC" w14:paraId="60BFB188" w14:textId="77777777" w:rsidTr="005A06A8">
        <w:trPr>
          <w:trHeight w:val="300"/>
        </w:trPr>
        <w:tc>
          <w:tcPr>
            <w:tcW w:w="1589" w:type="dxa"/>
            <w:shd w:val="clear" w:color="auto" w:fill="auto"/>
            <w:noWrap/>
            <w:vAlign w:val="bottom"/>
            <w:hideMark/>
          </w:tcPr>
          <w:p w14:paraId="28E437E6" w14:textId="77777777" w:rsidR="003E5B93" w:rsidRPr="00904BFC" w:rsidRDefault="003E5B93" w:rsidP="005E215F">
            <w:pPr>
              <w:spacing w:after="0" w:line="288" w:lineRule="auto"/>
              <w:rPr>
                <w:rFonts w:ascii="Arial Narrow" w:hAnsi="Arial Narrow"/>
                <w:color w:val="000000"/>
              </w:rPr>
            </w:pPr>
            <w:r w:rsidRPr="00904BFC">
              <w:rPr>
                <w:rFonts w:ascii="Arial Narrow" w:hAnsi="Arial Narrow"/>
                <w:color w:val="000000"/>
              </w:rPr>
              <w:t>Rokytnice v Orlických horách</w:t>
            </w:r>
          </w:p>
        </w:tc>
        <w:tc>
          <w:tcPr>
            <w:tcW w:w="1000" w:type="dxa"/>
            <w:shd w:val="clear" w:color="auto" w:fill="auto"/>
            <w:noWrap/>
            <w:vAlign w:val="bottom"/>
            <w:hideMark/>
          </w:tcPr>
          <w:p w14:paraId="56413E8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2008C84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1134" w:type="dxa"/>
            <w:shd w:val="clear" w:color="auto" w:fill="auto"/>
            <w:noWrap/>
            <w:vAlign w:val="bottom"/>
            <w:hideMark/>
          </w:tcPr>
          <w:p w14:paraId="0BF8936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5A3BAC0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045" w:type="dxa"/>
            <w:shd w:val="clear" w:color="auto" w:fill="auto"/>
            <w:noWrap/>
            <w:vAlign w:val="bottom"/>
            <w:hideMark/>
          </w:tcPr>
          <w:p w14:paraId="3E44ACE4"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6BA980D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7</w:t>
            </w:r>
          </w:p>
        </w:tc>
      </w:tr>
      <w:tr w:rsidR="003E5B93" w:rsidRPr="00904BFC" w14:paraId="4D3C005D" w14:textId="77777777" w:rsidTr="005A06A8">
        <w:trPr>
          <w:trHeight w:val="300"/>
        </w:trPr>
        <w:tc>
          <w:tcPr>
            <w:tcW w:w="1589" w:type="dxa"/>
            <w:shd w:val="clear" w:color="auto" w:fill="auto"/>
            <w:noWrap/>
            <w:vAlign w:val="bottom"/>
            <w:hideMark/>
          </w:tcPr>
          <w:p w14:paraId="350AA5E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Rybná</w:t>
            </w:r>
          </w:p>
        </w:tc>
        <w:tc>
          <w:tcPr>
            <w:tcW w:w="1000" w:type="dxa"/>
            <w:shd w:val="clear" w:color="auto" w:fill="auto"/>
            <w:noWrap/>
            <w:vAlign w:val="bottom"/>
            <w:hideMark/>
          </w:tcPr>
          <w:p w14:paraId="748BF75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389CD60B"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73CC2D3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7AEEE91F"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3A72442C"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4CAE13D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r>
      <w:tr w:rsidR="003E5B93" w:rsidRPr="00904BFC" w14:paraId="0015E0DD" w14:textId="77777777" w:rsidTr="005A06A8">
        <w:trPr>
          <w:trHeight w:val="300"/>
        </w:trPr>
        <w:tc>
          <w:tcPr>
            <w:tcW w:w="1589" w:type="dxa"/>
            <w:shd w:val="clear" w:color="auto" w:fill="auto"/>
            <w:noWrap/>
            <w:vAlign w:val="bottom"/>
            <w:hideMark/>
          </w:tcPr>
          <w:p w14:paraId="11E6C0C9" w14:textId="77777777" w:rsidR="003E5B93" w:rsidRPr="00904BFC" w:rsidRDefault="003E5B93" w:rsidP="005E215F">
            <w:pPr>
              <w:spacing w:after="0" w:line="288" w:lineRule="auto"/>
              <w:rPr>
                <w:rFonts w:ascii="Arial Narrow" w:hAnsi="Arial Narrow"/>
                <w:color w:val="000000"/>
              </w:rPr>
            </w:pPr>
            <w:r w:rsidRPr="00904BFC">
              <w:rPr>
                <w:rFonts w:ascii="Arial Narrow" w:hAnsi="Arial Narrow"/>
                <w:color w:val="000000"/>
              </w:rPr>
              <w:t>Rychnov nad Kněžnou</w:t>
            </w:r>
          </w:p>
        </w:tc>
        <w:tc>
          <w:tcPr>
            <w:tcW w:w="1000" w:type="dxa"/>
            <w:shd w:val="clear" w:color="auto" w:fill="auto"/>
            <w:noWrap/>
            <w:vAlign w:val="bottom"/>
            <w:hideMark/>
          </w:tcPr>
          <w:p w14:paraId="5C7EA00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6</w:t>
            </w:r>
          </w:p>
        </w:tc>
        <w:tc>
          <w:tcPr>
            <w:tcW w:w="970" w:type="dxa"/>
            <w:shd w:val="clear" w:color="auto" w:fill="auto"/>
            <w:noWrap/>
            <w:vAlign w:val="bottom"/>
            <w:hideMark/>
          </w:tcPr>
          <w:p w14:paraId="00CF2C68"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10</w:t>
            </w:r>
          </w:p>
        </w:tc>
        <w:tc>
          <w:tcPr>
            <w:tcW w:w="1134" w:type="dxa"/>
            <w:shd w:val="clear" w:color="auto" w:fill="auto"/>
            <w:noWrap/>
            <w:vAlign w:val="bottom"/>
            <w:hideMark/>
          </w:tcPr>
          <w:p w14:paraId="26E733C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4</w:t>
            </w:r>
          </w:p>
        </w:tc>
        <w:tc>
          <w:tcPr>
            <w:tcW w:w="851" w:type="dxa"/>
            <w:shd w:val="clear" w:color="auto" w:fill="auto"/>
            <w:noWrap/>
            <w:vAlign w:val="bottom"/>
            <w:hideMark/>
          </w:tcPr>
          <w:p w14:paraId="0EBB04C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045" w:type="dxa"/>
            <w:shd w:val="clear" w:color="auto" w:fill="auto"/>
            <w:noWrap/>
            <w:vAlign w:val="bottom"/>
            <w:hideMark/>
          </w:tcPr>
          <w:p w14:paraId="37B352A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711" w:type="dxa"/>
            <w:shd w:val="clear" w:color="auto" w:fill="auto"/>
            <w:noWrap/>
            <w:vAlign w:val="bottom"/>
            <w:hideMark/>
          </w:tcPr>
          <w:p w14:paraId="757762C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24</w:t>
            </w:r>
          </w:p>
        </w:tc>
      </w:tr>
      <w:tr w:rsidR="003E5B93" w:rsidRPr="00904BFC" w14:paraId="731065B3" w14:textId="77777777" w:rsidTr="005A06A8">
        <w:trPr>
          <w:trHeight w:val="300"/>
        </w:trPr>
        <w:tc>
          <w:tcPr>
            <w:tcW w:w="1589" w:type="dxa"/>
            <w:shd w:val="clear" w:color="auto" w:fill="auto"/>
            <w:noWrap/>
            <w:vAlign w:val="bottom"/>
            <w:hideMark/>
          </w:tcPr>
          <w:p w14:paraId="62602CF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Říčky</w:t>
            </w:r>
          </w:p>
        </w:tc>
        <w:tc>
          <w:tcPr>
            <w:tcW w:w="1000" w:type="dxa"/>
            <w:shd w:val="clear" w:color="auto" w:fill="auto"/>
            <w:noWrap/>
            <w:vAlign w:val="bottom"/>
            <w:hideMark/>
          </w:tcPr>
          <w:p w14:paraId="1EA9DFCB" w14:textId="77777777" w:rsidR="003E5B93" w:rsidRPr="00904BFC" w:rsidRDefault="003E5B93" w:rsidP="004A46C0">
            <w:pPr>
              <w:spacing w:after="0" w:line="288" w:lineRule="auto"/>
              <w:jc w:val="both"/>
              <w:rPr>
                <w:rFonts w:ascii="Arial Narrow" w:hAnsi="Arial Narrow"/>
                <w:color w:val="000000"/>
              </w:rPr>
            </w:pPr>
          </w:p>
        </w:tc>
        <w:tc>
          <w:tcPr>
            <w:tcW w:w="970" w:type="dxa"/>
            <w:shd w:val="clear" w:color="auto" w:fill="auto"/>
            <w:noWrap/>
            <w:vAlign w:val="bottom"/>
            <w:hideMark/>
          </w:tcPr>
          <w:p w14:paraId="75FB2A9C"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3F9EA7E5" w14:textId="77777777" w:rsidR="003E5B93" w:rsidRPr="00904BFC" w:rsidRDefault="003E5B93" w:rsidP="004A46C0">
            <w:pPr>
              <w:spacing w:after="0" w:line="288" w:lineRule="auto"/>
              <w:jc w:val="both"/>
              <w:rPr>
                <w:rFonts w:ascii="Arial Narrow" w:hAnsi="Arial Narrow"/>
                <w:color w:val="000000"/>
              </w:rPr>
            </w:pPr>
          </w:p>
        </w:tc>
        <w:tc>
          <w:tcPr>
            <w:tcW w:w="851" w:type="dxa"/>
            <w:shd w:val="clear" w:color="auto" w:fill="auto"/>
            <w:noWrap/>
            <w:vAlign w:val="bottom"/>
            <w:hideMark/>
          </w:tcPr>
          <w:p w14:paraId="449BD488"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2935452B"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7BAB3B5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0</w:t>
            </w:r>
          </w:p>
        </w:tc>
      </w:tr>
      <w:tr w:rsidR="003E5B93" w:rsidRPr="00904BFC" w14:paraId="6A6AFA68" w14:textId="77777777" w:rsidTr="005A06A8">
        <w:trPr>
          <w:trHeight w:val="300"/>
        </w:trPr>
        <w:tc>
          <w:tcPr>
            <w:tcW w:w="1589" w:type="dxa"/>
            <w:shd w:val="clear" w:color="auto" w:fill="auto"/>
            <w:noWrap/>
            <w:vAlign w:val="bottom"/>
            <w:hideMark/>
          </w:tcPr>
          <w:p w14:paraId="571A6FD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Skuhrov nad Bělou</w:t>
            </w:r>
          </w:p>
        </w:tc>
        <w:tc>
          <w:tcPr>
            <w:tcW w:w="1000" w:type="dxa"/>
            <w:shd w:val="clear" w:color="auto" w:fill="auto"/>
            <w:noWrap/>
            <w:vAlign w:val="bottom"/>
            <w:hideMark/>
          </w:tcPr>
          <w:p w14:paraId="2C41C05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970" w:type="dxa"/>
            <w:shd w:val="clear" w:color="auto" w:fill="auto"/>
            <w:noWrap/>
            <w:vAlign w:val="bottom"/>
            <w:hideMark/>
          </w:tcPr>
          <w:p w14:paraId="717D4BC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6ED21B7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0D757BC8"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6F1A5463"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602444A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r>
      <w:tr w:rsidR="003E5B93" w:rsidRPr="00904BFC" w14:paraId="1516A73B" w14:textId="77777777" w:rsidTr="005A06A8">
        <w:trPr>
          <w:trHeight w:val="300"/>
        </w:trPr>
        <w:tc>
          <w:tcPr>
            <w:tcW w:w="1589" w:type="dxa"/>
            <w:shd w:val="clear" w:color="auto" w:fill="auto"/>
            <w:noWrap/>
            <w:vAlign w:val="bottom"/>
            <w:hideMark/>
          </w:tcPr>
          <w:p w14:paraId="25156104" w14:textId="77777777" w:rsidR="003E5B93" w:rsidRPr="00904BFC" w:rsidRDefault="003E5B93" w:rsidP="005E215F">
            <w:pPr>
              <w:spacing w:after="0" w:line="288" w:lineRule="auto"/>
              <w:rPr>
                <w:rFonts w:ascii="Arial Narrow" w:hAnsi="Arial Narrow"/>
                <w:color w:val="000000"/>
              </w:rPr>
            </w:pPr>
            <w:r w:rsidRPr="00904BFC">
              <w:rPr>
                <w:rFonts w:ascii="Arial Narrow" w:hAnsi="Arial Narrow"/>
                <w:color w:val="000000"/>
              </w:rPr>
              <w:t>Slatina nad Zdobnicí</w:t>
            </w:r>
          </w:p>
        </w:tc>
        <w:tc>
          <w:tcPr>
            <w:tcW w:w="1000" w:type="dxa"/>
            <w:shd w:val="clear" w:color="auto" w:fill="auto"/>
            <w:noWrap/>
            <w:vAlign w:val="bottom"/>
            <w:hideMark/>
          </w:tcPr>
          <w:p w14:paraId="4037AC3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32D7C5E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c>
          <w:tcPr>
            <w:tcW w:w="1134" w:type="dxa"/>
            <w:shd w:val="clear" w:color="auto" w:fill="auto"/>
            <w:noWrap/>
            <w:vAlign w:val="bottom"/>
            <w:hideMark/>
          </w:tcPr>
          <w:p w14:paraId="1AD000A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851" w:type="dxa"/>
            <w:shd w:val="clear" w:color="auto" w:fill="auto"/>
            <w:noWrap/>
            <w:vAlign w:val="bottom"/>
            <w:hideMark/>
          </w:tcPr>
          <w:p w14:paraId="38B65A1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46ABFB0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4EC9217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8</w:t>
            </w:r>
          </w:p>
        </w:tc>
      </w:tr>
      <w:tr w:rsidR="003E5B93" w:rsidRPr="00904BFC" w14:paraId="7A7E1610" w14:textId="77777777" w:rsidTr="005A06A8">
        <w:trPr>
          <w:trHeight w:val="300"/>
        </w:trPr>
        <w:tc>
          <w:tcPr>
            <w:tcW w:w="1589" w:type="dxa"/>
            <w:shd w:val="clear" w:color="auto" w:fill="auto"/>
            <w:noWrap/>
            <w:vAlign w:val="bottom"/>
            <w:hideMark/>
          </w:tcPr>
          <w:p w14:paraId="211A4EB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Solnice</w:t>
            </w:r>
          </w:p>
        </w:tc>
        <w:tc>
          <w:tcPr>
            <w:tcW w:w="1000" w:type="dxa"/>
            <w:shd w:val="clear" w:color="auto" w:fill="auto"/>
            <w:noWrap/>
            <w:vAlign w:val="bottom"/>
            <w:hideMark/>
          </w:tcPr>
          <w:p w14:paraId="094A728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0817CFA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4</w:t>
            </w:r>
          </w:p>
        </w:tc>
        <w:tc>
          <w:tcPr>
            <w:tcW w:w="1134" w:type="dxa"/>
            <w:shd w:val="clear" w:color="auto" w:fill="auto"/>
            <w:noWrap/>
            <w:vAlign w:val="bottom"/>
            <w:hideMark/>
          </w:tcPr>
          <w:p w14:paraId="1485044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4E01880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2BCD7BB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711" w:type="dxa"/>
            <w:shd w:val="clear" w:color="auto" w:fill="auto"/>
            <w:noWrap/>
            <w:vAlign w:val="bottom"/>
            <w:hideMark/>
          </w:tcPr>
          <w:p w14:paraId="05110F2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8</w:t>
            </w:r>
          </w:p>
        </w:tc>
      </w:tr>
      <w:tr w:rsidR="003E5B93" w:rsidRPr="00904BFC" w14:paraId="30E8560B" w14:textId="77777777" w:rsidTr="005A06A8">
        <w:trPr>
          <w:trHeight w:val="300"/>
        </w:trPr>
        <w:tc>
          <w:tcPr>
            <w:tcW w:w="1589" w:type="dxa"/>
            <w:shd w:val="clear" w:color="auto" w:fill="auto"/>
            <w:noWrap/>
            <w:vAlign w:val="bottom"/>
            <w:hideMark/>
          </w:tcPr>
          <w:p w14:paraId="5221630A" w14:textId="77777777" w:rsidR="003E5B93" w:rsidRPr="00904BFC" w:rsidRDefault="003E5B93" w:rsidP="004A46C0">
            <w:pPr>
              <w:spacing w:after="0" w:line="288" w:lineRule="auto"/>
              <w:jc w:val="both"/>
              <w:rPr>
                <w:rFonts w:ascii="Arial Narrow" w:hAnsi="Arial Narrow"/>
                <w:color w:val="000000"/>
              </w:rPr>
            </w:pPr>
            <w:proofErr w:type="spellStart"/>
            <w:r w:rsidRPr="00904BFC">
              <w:rPr>
                <w:rFonts w:ascii="Arial Narrow" w:hAnsi="Arial Narrow"/>
                <w:color w:val="000000"/>
              </w:rPr>
              <w:t>Synkov</w:t>
            </w:r>
            <w:proofErr w:type="spellEnd"/>
            <w:r w:rsidRPr="00904BFC">
              <w:rPr>
                <w:rFonts w:ascii="Arial Narrow" w:hAnsi="Arial Narrow"/>
                <w:color w:val="000000"/>
              </w:rPr>
              <w:t>-Slemeno</w:t>
            </w:r>
          </w:p>
        </w:tc>
        <w:tc>
          <w:tcPr>
            <w:tcW w:w="1000" w:type="dxa"/>
            <w:shd w:val="clear" w:color="auto" w:fill="auto"/>
            <w:vAlign w:val="bottom"/>
          </w:tcPr>
          <w:p w14:paraId="65E160F4" w14:textId="77777777" w:rsidR="003E5B93" w:rsidRPr="00904BFC" w:rsidRDefault="003E5B93" w:rsidP="004A46C0">
            <w:pPr>
              <w:spacing w:after="0" w:line="288" w:lineRule="auto"/>
              <w:jc w:val="both"/>
              <w:rPr>
                <w:rFonts w:ascii="Arial Narrow" w:hAnsi="Arial Narrow"/>
                <w:color w:val="000000"/>
              </w:rPr>
            </w:pPr>
          </w:p>
        </w:tc>
        <w:tc>
          <w:tcPr>
            <w:tcW w:w="970" w:type="dxa"/>
            <w:shd w:val="clear" w:color="auto" w:fill="auto"/>
            <w:noWrap/>
            <w:vAlign w:val="bottom"/>
            <w:hideMark/>
          </w:tcPr>
          <w:p w14:paraId="1251672E"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57F010D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2FC2429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4A80C5A9"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492BD07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r>
      <w:tr w:rsidR="003E5B93" w:rsidRPr="00904BFC" w14:paraId="20A4EF80" w14:textId="77777777" w:rsidTr="005A06A8">
        <w:trPr>
          <w:trHeight w:val="300"/>
        </w:trPr>
        <w:tc>
          <w:tcPr>
            <w:tcW w:w="1589" w:type="dxa"/>
            <w:shd w:val="clear" w:color="auto" w:fill="auto"/>
            <w:noWrap/>
            <w:vAlign w:val="bottom"/>
            <w:hideMark/>
          </w:tcPr>
          <w:p w14:paraId="5C39B96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Třebešov</w:t>
            </w:r>
          </w:p>
        </w:tc>
        <w:tc>
          <w:tcPr>
            <w:tcW w:w="1000" w:type="dxa"/>
            <w:shd w:val="clear" w:color="auto" w:fill="auto"/>
            <w:noWrap/>
            <w:vAlign w:val="bottom"/>
            <w:hideMark/>
          </w:tcPr>
          <w:p w14:paraId="2D8AF40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46C13059"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7C68A4D0"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5587C1A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541C70A4"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621A290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r>
      <w:tr w:rsidR="003E5B93" w:rsidRPr="00904BFC" w14:paraId="3BAA4A84" w14:textId="77777777" w:rsidTr="005A06A8">
        <w:trPr>
          <w:trHeight w:val="300"/>
        </w:trPr>
        <w:tc>
          <w:tcPr>
            <w:tcW w:w="1589" w:type="dxa"/>
            <w:shd w:val="clear" w:color="auto" w:fill="auto"/>
            <w:noWrap/>
            <w:vAlign w:val="bottom"/>
            <w:hideMark/>
          </w:tcPr>
          <w:p w14:paraId="7284C1F0"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Tutleky</w:t>
            </w:r>
          </w:p>
        </w:tc>
        <w:tc>
          <w:tcPr>
            <w:tcW w:w="1000" w:type="dxa"/>
            <w:shd w:val="clear" w:color="auto" w:fill="auto"/>
            <w:noWrap/>
            <w:vAlign w:val="bottom"/>
            <w:hideMark/>
          </w:tcPr>
          <w:p w14:paraId="6A10F61E" w14:textId="77777777" w:rsidR="003E5B93" w:rsidRPr="00904BFC" w:rsidRDefault="003E5B93" w:rsidP="004A46C0">
            <w:pPr>
              <w:spacing w:after="0" w:line="288" w:lineRule="auto"/>
              <w:jc w:val="both"/>
              <w:rPr>
                <w:rFonts w:ascii="Arial Narrow" w:hAnsi="Arial Narrow"/>
                <w:color w:val="000000"/>
              </w:rPr>
            </w:pPr>
          </w:p>
        </w:tc>
        <w:tc>
          <w:tcPr>
            <w:tcW w:w="970" w:type="dxa"/>
            <w:shd w:val="clear" w:color="auto" w:fill="auto"/>
            <w:noWrap/>
            <w:vAlign w:val="bottom"/>
            <w:hideMark/>
          </w:tcPr>
          <w:p w14:paraId="27BEC65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5CCB276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78B4998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43729F78"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1F5C86C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3</w:t>
            </w:r>
          </w:p>
        </w:tc>
      </w:tr>
      <w:tr w:rsidR="003E5B93" w:rsidRPr="00904BFC" w14:paraId="6F819491" w14:textId="77777777" w:rsidTr="005A06A8">
        <w:trPr>
          <w:trHeight w:val="300"/>
        </w:trPr>
        <w:tc>
          <w:tcPr>
            <w:tcW w:w="1589" w:type="dxa"/>
            <w:shd w:val="clear" w:color="auto" w:fill="auto"/>
            <w:noWrap/>
            <w:vAlign w:val="bottom"/>
            <w:hideMark/>
          </w:tcPr>
          <w:p w14:paraId="0EF990D5"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Vamberk</w:t>
            </w:r>
          </w:p>
        </w:tc>
        <w:tc>
          <w:tcPr>
            <w:tcW w:w="1000" w:type="dxa"/>
            <w:shd w:val="clear" w:color="auto" w:fill="auto"/>
            <w:noWrap/>
            <w:vAlign w:val="bottom"/>
            <w:hideMark/>
          </w:tcPr>
          <w:p w14:paraId="1735FDE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0D5ADF3D"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c>
          <w:tcPr>
            <w:tcW w:w="1134" w:type="dxa"/>
            <w:shd w:val="clear" w:color="auto" w:fill="auto"/>
            <w:noWrap/>
            <w:vAlign w:val="bottom"/>
            <w:hideMark/>
          </w:tcPr>
          <w:p w14:paraId="7232E9D8" w14:textId="77777777" w:rsidR="003E5B93" w:rsidRPr="00904BFC" w:rsidRDefault="003E5B93" w:rsidP="004A46C0">
            <w:pPr>
              <w:spacing w:after="0" w:line="288" w:lineRule="auto"/>
              <w:jc w:val="both"/>
              <w:rPr>
                <w:rFonts w:ascii="Arial Narrow" w:hAnsi="Arial Narrow"/>
                <w:color w:val="000000"/>
              </w:rPr>
            </w:pPr>
          </w:p>
        </w:tc>
        <w:tc>
          <w:tcPr>
            <w:tcW w:w="851" w:type="dxa"/>
            <w:shd w:val="clear" w:color="auto" w:fill="auto"/>
            <w:noWrap/>
            <w:vAlign w:val="bottom"/>
            <w:hideMark/>
          </w:tcPr>
          <w:p w14:paraId="2641F6A3"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4B9F85BC"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41DA51D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7</w:t>
            </w:r>
          </w:p>
        </w:tc>
      </w:tr>
      <w:tr w:rsidR="003E5B93" w:rsidRPr="00904BFC" w14:paraId="616C7352" w14:textId="77777777" w:rsidTr="005A06A8">
        <w:trPr>
          <w:trHeight w:val="300"/>
        </w:trPr>
        <w:tc>
          <w:tcPr>
            <w:tcW w:w="1589" w:type="dxa"/>
            <w:shd w:val="clear" w:color="auto" w:fill="auto"/>
            <w:noWrap/>
            <w:vAlign w:val="bottom"/>
            <w:hideMark/>
          </w:tcPr>
          <w:p w14:paraId="592D701E"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Voděrady</w:t>
            </w:r>
          </w:p>
        </w:tc>
        <w:tc>
          <w:tcPr>
            <w:tcW w:w="1000" w:type="dxa"/>
            <w:shd w:val="clear" w:color="auto" w:fill="auto"/>
            <w:noWrap/>
            <w:vAlign w:val="bottom"/>
            <w:hideMark/>
          </w:tcPr>
          <w:p w14:paraId="3F33090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5</w:t>
            </w:r>
          </w:p>
        </w:tc>
        <w:tc>
          <w:tcPr>
            <w:tcW w:w="970" w:type="dxa"/>
            <w:shd w:val="clear" w:color="auto" w:fill="auto"/>
            <w:noWrap/>
            <w:vAlign w:val="bottom"/>
            <w:hideMark/>
          </w:tcPr>
          <w:p w14:paraId="23EE8BD1"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2</w:t>
            </w:r>
          </w:p>
        </w:tc>
        <w:tc>
          <w:tcPr>
            <w:tcW w:w="1134" w:type="dxa"/>
            <w:shd w:val="clear" w:color="auto" w:fill="auto"/>
            <w:noWrap/>
            <w:vAlign w:val="bottom"/>
            <w:hideMark/>
          </w:tcPr>
          <w:p w14:paraId="117699D6"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851" w:type="dxa"/>
            <w:shd w:val="clear" w:color="auto" w:fill="auto"/>
            <w:noWrap/>
            <w:vAlign w:val="bottom"/>
            <w:hideMark/>
          </w:tcPr>
          <w:p w14:paraId="0DF8501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0A25D97A"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6914E39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9</w:t>
            </w:r>
          </w:p>
        </w:tc>
      </w:tr>
      <w:tr w:rsidR="003E5B93" w:rsidRPr="00904BFC" w14:paraId="7F86E39C" w14:textId="77777777" w:rsidTr="005A06A8">
        <w:trPr>
          <w:trHeight w:val="300"/>
        </w:trPr>
        <w:tc>
          <w:tcPr>
            <w:tcW w:w="1589" w:type="dxa"/>
            <w:shd w:val="clear" w:color="auto" w:fill="auto"/>
            <w:noWrap/>
            <w:vAlign w:val="bottom"/>
            <w:hideMark/>
          </w:tcPr>
          <w:p w14:paraId="1890EB9B"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Záměl</w:t>
            </w:r>
          </w:p>
        </w:tc>
        <w:tc>
          <w:tcPr>
            <w:tcW w:w="1000" w:type="dxa"/>
            <w:shd w:val="clear" w:color="auto" w:fill="auto"/>
            <w:noWrap/>
            <w:vAlign w:val="bottom"/>
            <w:hideMark/>
          </w:tcPr>
          <w:p w14:paraId="0AAB527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698802D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134" w:type="dxa"/>
            <w:shd w:val="clear" w:color="auto" w:fill="auto"/>
            <w:noWrap/>
            <w:vAlign w:val="bottom"/>
            <w:hideMark/>
          </w:tcPr>
          <w:p w14:paraId="21E2AB62"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4</w:t>
            </w:r>
          </w:p>
        </w:tc>
        <w:tc>
          <w:tcPr>
            <w:tcW w:w="851" w:type="dxa"/>
            <w:shd w:val="clear" w:color="auto" w:fill="auto"/>
            <w:noWrap/>
            <w:vAlign w:val="bottom"/>
            <w:hideMark/>
          </w:tcPr>
          <w:p w14:paraId="0FD592F0"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1045" w:type="dxa"/>
            <w:shd w:val="clear" w:color="auto" w:fill="auto"/>
            <w:noWrap/>
            <w:vAlign w:val="bottom"/>
            <w:hideMark/>
          </w:tcPr>
          <w:p w14:paraId="0F72CDD8"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424F83FA"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7</w:t>
            </w:r>
          </w:p>
        </w:tc>
      </w:tr>
      <w:tr w:rsidR="003E5B93" w:rsidRPr="00904BFC" w14:paraId="2188AEE8" w14:textId="77777777" w:rsidTr="005A06A8">
        <w:trPr>
          <w:trHeight w:val="300"/>
        </w:trPr>
        <w:tc>
          <w:tcPr>
            <w:tcW w:w="1589" w:type="dxa"/>
            <w:shd w:val="clear" w:color="auto" w:fill="auto"/>
            <w:noWrap/>
            <w:vAlign w:val="bottom"/>
            <w:hideMark/>
          </w:tcPr>
          <w:p w14:paraId="74D6D70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Zdobnice</w:t>
            </w:r>
          </w:p>
        </w:tc>
        <w:tc>
          <w:tcPr>
            <w:tcW w:w="1000" w:type="dxa"/>
            <w:shd w:val="clear" w:color="auto" w:fill="auto"/>
            <w:noWrap/>
            <w:vAlign w:val="bottom"/>
            <w:hideMark/>
          </w:tcPr>
          <w:p w14:paraId="7104DF77"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c>
          <w:tcPr>
            <w:tcW w:w="970" w:type="dxa"/>
            <w:shd w:val="clear" w:color="auto" w:fill="auto"/>
            <w:noWrap/>
            <w:vAlign w:val="bottom"/>
            <w:hideMark/>
          </w:tcPr>
          <w:p w14:paraId="62FDDF06" w14:textId="77777777" w:rsidR="003E5B93" w:rsidRPr="00904BFC" w:rsidRDefault="003E5B93" w:rsidP="004A46C0">
            <w:pPr>
              <w:spacing w:after="0" w:line="288" w:lineRule="auto"/>
              <w:jc w:val="both"/>
              <w:rPr>
                <w:rFonts w:ascii="Arial Narrow" w:hAnsi="Arial Narrow"/>
                <w:color w:val="000000"/>
              </w:rPr>
            </w:pPr>
          </w:p>
        </w:tc>
        <w:tc>
          <w:tcPr>
            <w:tcW w:w="1134" w:type="dxa"/>
            <w:shd w:val="clear" w:color="auto" w:fill="auto"/>
            <w:noWrap/>
            <w:vAlign w:val="bottom"/>
            <w:hideMark/>
          </w:tcPr>
          <w:p w14:paraId="4061E0B1" w14:textId="77777777" w:rsidR="003E5B93" w:rsidRPr="00904BFC" w:rsidRDefault="003E5B93" w:rsidP="004A46C0">
            <w:pPr>
              <w:spacing w:after="0" w:line="288" w:lineRule="auto"/>
              <w:jc w:val="both"/>
              <w:rPr>
                <w:rFonts w:ascii="Arial Narrow" w:hAnsi="Arial Narrow"/>
                <w:color w:val="000000"/>
              </w:rPr>
            </w:pPr>
          </w:p>
        </w:tc>
        <w:tc>
          <w:tcPr>
            <w:tcW w:w="851" w:type="dxa"/>
            <w:shd w:val="clear" w:color="auto" w:fill="auto"/>
            <w:noWrap/>
            <w:vAlign w:val="bottom"/>
            <w:hideMark/>
          </w:tcPr>
          <w:p w14:paraId="05F5B547" w14:textId="77777777" w:rsidR="003E5B93" w:rsidRPr="00904BFC" w:rsidRDefault="003E5B93" w:rsidP="004A46C0">
            <w:pPr>
              <w:spacing w:after="0" w:line="288" w:lineRule="auto"/>
              <w:jc w:val="both"/>
              <w:rPr>
                <w:rFonts w:ascii="Arial Narrow" w:hAnsi="Arial Narrow"/>
                <w:color w:val="000000"/>
              </w:rPr>
            </w:pPr>
          </w:p>
        </w:tc>
        <w:tc>
          <w:tcPr>
            <w:tcW w:w="1045" w:type="dxa"/>
            <w:shd w:val="clear" w:color="auto" w:fill="auto"/>
            <w:noWrap/>
            <w:vAlign w:val="bottom"/>
            <w:hideMark/>
          </w:tcPr>
          <w:p w14:paraId="3E382981" w14:textId="77777777" w:rsidR="003E5B93" w:rsidRPr="00904BFC" w:rsidRDefault="003E5B93" w:rsidP="004A46C0">
            <w:pPr>
              <w:spacing w:after="0" w:line="288" w:lineRule="auto"/>
              <w:jc w:val="both"/>
              <w:rPr>
                <w:rFonts w:ascii="Arial Narrow" w:hAnsi="Arial Narrow"/>
                <w:color w:val="000000"/>
              </w:rPr>
            </w:pPr>
          </w:p>
        </w:tc>
        <w:tc>
          <w:tcPr>
            <w:tcW w:w="1711" w:type="dxa"/>
            <w:shd w:val="clear" w:color="auto" w:fill="auto"/>
            <w:noWrap/>
            <w:vAlign w:val="bottom"/>
            <w:hideMark/>
          </w:tcPr>
          <w:p w14:paraId="0B9D02FF"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1</w:t>
            </w:r>
          </w:p>
        </w:tc>
      </w:tr>
      <w:tr w:rsidR="003E5B93" w:rsidRPr="00904BFC" w14:paraId="71558954" w14:textId="77777777" w:rsidTr="005A06A8">
        <w:trPr>
          <w:trHeight w:val="300"/>
        </w:trPr>
        <w:tc>
          <w:tcPr>
            <w:tcW w:w="1589" w:type="dxa"/>
            <w:shd w:val="clear" w:color="auto" w:fill="auto"/>
            <w:noWrap/>
            <w:vAlign w:val="bottom"/>
            <w:hideMark/>
          </w:tcPr>
          <w:p w14:paraId="13AAAB96" w14:textId="77777777" w:rsidR="003E5B93" w:rsidRPr="00320110" w:rsidRDefault="003E5B93" w:rsidP="004A46C0">
            <w:pPr>
              <w:spacing w:after="0" w:line="288" w:lineRule="auto"/>
              <w:jc w:val="both"/>
              <w:rPr>
                <w:rFonts w:ascii="Arial Narrow" w:hAnsi="Arial Narrow"/>
                <w:b/>
                <w:color w:val="000000"/>
              </w:rPr>
            </w:pPr>
            <w:r w:rsidRPr="00320110">
              <w:rPr>
                <w:rFonts w:ascii="Arial Narrow" w:hAnsi="Arial Narrow"/>
                <w:b/>
                <w:color w:val="000000"/>
              </w:rPr>
              <w:t>Obce celkem</w:t>
            </w:r>
          </w:p>
        </w:tc>
        <w:tc>
          <w:tcPr>
            <w:tcW w:w="1000" w:type="dxa"/>
            <w:shd w:val="clear" w:color="auto" w:fill="auto"/>
            <w:noWrap/>
            <w:vAlign w:val="bottom"/>
            <w:hideMark/>
          </w:tcPr>
          <w:p w14:paraId="158560E7" w14:textId="784A2BA7" w:rsidR="003E5B93" w:rsidRPr="00320110" w:rsidRDefault="00FA6BA8" w:rsidP="004A46C0">
            <w:pPr>
              <w:spacing w:after="0" w:line="288" w:lineRule="auto"/>
              <w:jc w:val="both"/>
              <w:rPr>
                <w:rFonts w:ascii="Arial Narrow" w:hAnsi="Arial Narrow"/>
                <w:b/>
                <w:color w:val="000000"/>
              </w:rPr>
            </w:pPr>
            <w:r>
              <w:rPr>
                <w:rFonts w:ascii="Arial Narrow" w:hAnsi="Arial Narrow"/>
                <w:b/>
                <w:color w:val="000000"/>
              </w:rPr>
              <w:t>47</w:t>
            </w:r>
          </w:p>
        </w:tc>
        <w:tc>
          <w:tcPr>
            <w:tcW w:w="970" w:type="dxa"/>
            <w:shd w:val="clear" w:color="auto" w:fill="auto"/>
            <w:noWrap/>
            <w:vAlign w:val="bottom"/>
            <w:hideMark/>
          </w:tcPr>
          <w:p w14:paraId="38E3355E" w14:textId="22AB8B5D" w:rsidR="003E5B93" w:rsidRPr="00320110" w:rsidRDefault="00FA6BA8" w:rsidP="004A46C0">
            <w:pPr>
              <w:spacing w:after="0" w:line="288" w:lineRule="auto"/>
              <w:jc w:val="both"/>
              <w:rPr>
                <w:rFonts w:ascii="Arial Narrow" w:hAnsi="Arial Narrow"/>
                <w:b/>
                <w:color w:val="000000"/>
              </w:rPr>
            </w:pPr>
            <w:r>
              <w:rPr>
                <w:rFonts w:ascii="Arial Narrow" w:hAnsi="Arial Narrow"/>
                <w:b/>
                <w:color w:val="000000"/>
              </w:rPr>
              <w:t>55</w:t>
            </w:r>
          </w:p>
        </w:tc>
        <w:tc>
          <w:tcPr>
            <w:tcW w:w="1134" w:type="dxa"/>
            <w:shd w:val="clear" w:color="auto" w:fill="auto"/>
            <w:noWrap/>
            <w:vAlign w:val="bottom"/>
            <w:hideMark/>
          </w:tcPr>
          <w:p w14:paraId="7F831A81" w14:textId="77777777" w:rsidR="003E5B93" w:rsidRPr="00320110" w:rsidRDefault="003E5B93" w:rsidP="004A46C0">
            <w:pPr>
              <w:spacing w:after="0" w:line="288" w:lineRule="auto"/>
              <w:jc w:val="both"/>
              <w:rPr>
                <w:rFonts w:ascii="Arial Narrow" w:hAnsi="Arial Narrow"/>
                <w:b/>
                <w:color w:val="000000"/>
              </w:rPr>
            </w:pPr>
            <w:r w:rsidRPr="00320110">
              <w:rPr>
                <w:rFonts w:ascii="Arial Narrow" w:hAnsi="Arial Narrow"/>
                <w:b/>
                <w:color w:val="000000"/>
              </w:rPr>
              <w:t>42</w:t>
            </w:r>
          </w:p>
        </w:tc>
        <w:tc>
          <w:tcPr>
            <w:tcW w:w="851" w:type="dxa"/>
            <w:shd w:val="clear" w:color="auto" w:fill="auto"/>
            <w:noWrap/>
            <w:vAlign w:val="bottom"/>
            <w:hideMark/>
          </w:tcPr>
          <w:p w14:paraId="639CD261" w14:textId="77777777" w:rsidR="003E5B93" w:rsidRPr="00320110" w:rsidRDefault="003E5B93" w:rsidP="004A46C0">
            <w:pPr>
              <w:spacing w:after="0" w:line="288" w:lineRule="auto"/>
              <w:jc w:val="both"/>
              <w:rPr>
                <w:rFonts w:ascii="Arial Narrow" w:hAnsi="Arial Narrow"/>
                <w:b/>
                <w:color w:val="000000"/>
              </w:rPr>
            </w:pPr>
            <w:r w:rsidRPr="00320110">
              <w:rPr>
                <w:rFonts w:ascii="Arial Narrow" w:hAnsi="Arial Narrow"/>
                <w:b/>
                <w:color w:val="000000"/>
              </w:rPr>
              <w:t>14</w:t>
            </w:r>
          </w:p>
        </w:tc>
        <w:tc>
          <w:tcPr>
            <w:tcW w:w="1045" w:type="dxa"/>
            <w:shd w:val="clear" w:color="auto" w:fill="auto"/>
            <w:noWrap/>
            <w:vAlign w:val="bottom"/>
            <w:hideMark/>
          </w:tcPr>
          <w:p w14:paraId="123FB579" w14:textId="77777777" w:rsidR="003E5B93" w:rsidRPr="00320110" w:rsidRDefault="003E5B93" w:rsidP="004A46C0">
            <w:pPr>
              <w:spacing w:after="0" w:line="288" w:lineRule="auto"/>
              <w:jc w:val="both"/>
              <w:rPr>
                <w:rFonts w:ascii="Arial Narrow" w:hAnsi="Arial Narrow"/>
                <w:b/>
                <w:color w:val="000000"/>
              </w:rPr>
            </w:pPr>
            <w:r w:rsidRPr="00320110">
              <w:rPr>
                <w:rFonts w:ascii="Arial Narrow" w:hAnsi="Arial Narrow"/>
                <w:b/>
                <w:color w:val="000000"/>
              </w:rPr>
              <w:t>10</w:t>
            </w:r>
          </w:p>
        </w:tc>
        <w:tc>
          <w:tcPr>
            <w:tcW w:w="1711" w:type="dxa"/>
            <w:shd w:val="clear" w:color="auto" w:fill="auto"/>
            <w:noWrap/>
            <w:vAlign w:val="bottom"/>
            <w:hideMark/>
          </w:tcPr>
          <w:p w14:paraId="31219B74" w14:textId="6B73C45A" w:rsidR="003E5B93" w:rsidRPr="00320110" w:rsidRDefault="00FA6BA8" w:rsidP="004A46C0">
            <w:pPr>
              <w:spacing w:after="0" w:line="288" w:lineRule="auto"/>
              <w:jc w:val="both"/>
              <w:rPr>
                <w:rFonts w:ascii="Arial Narrow" w:hAnsi="Arial Narrow"/>
                <w:b/>
                <w:color w:val="000000"/>
              </w:rPr>
            </w:pPr>
            <w:r>
              <w:rPr>
                <w:rFonts w:ascii="Arial Narrow" w:hAnsi="Arial Narrow"/>
                <w:b/>
                <w:color w:val="000000"/>
              </w:rPr>
              <w:t>169</w:t>
            </w:r>
          </w:p>
        </w:tc>
      </w:tr>
    </w:tbl>
    <w:p w14:paraId="17D1E15B" w14:textId="77725830" w:rsidR="003E5B93" w:rsidRPr="00A561B8" w:rsidRDefault="003E5B93" w:rsidP="00A561B8">
      <w:pPr>
        <w:pStyle w:val="Zkladntext2"/>
        <w:spacing w:line="288" w:lineRule="auto"/>
        <w:rPr>
          <w:rFonts w:cs="Arial"/>
          <w:sz w:val="16"/>
          <w:szCs w:val="16"/>
        </w:rPr>
      </w:pPr>
      <w:r w:rsidRPr="00904BFC">
        <w:rPr>
          <w:rFonts w:cs="Arial"/>
          <w:sz w:val="16"/>
          <w:szCs w:val="16"/>
        </w:rPr>
        <w:t xml:space="preserve">Pramen: </w:t>
      </w:r>
      <w:r w:rsidR="003C7C6B" w:rsidRPr="00904BFC">
        <w:rPr>
          <w:rFonts w:cs="Arial"/>
          <w:sz w:val="16"/>
          <w:szCs w:val="16"/>
        </w:rPr>
        <w:t>vlastní šetření v</w:t>
      </w:r>
      <w:r w:rsidR="003C7C6B">
        <w:rPr>
          <w:rFonts w:cs="Arial"/>
          <w:sz w:val="16"/>
          <w:szCs w:val="16"/>
        </w:rPr>
        <w:t> </w:t>
      </w:r>
      <w:r w:rsidR="003C7C6B" w:rsidRPr="00904BFC">
        <w:rPr>
          <w:rFonts w:cs="Arial"/>
          <w:sz w:val="16"/>
          <w:szCs w:val="16"/>
        </w:rPr>
        <w:t>obcích</w:t>
      </w:r>
      <w:r w:rsidR="003C7C6B">
        <w:rPr>
          <w:rFonts w:cs="Arial"/>
          <w:sz w:val="16"/>
          <w:szCs w:val="16"/>
        </w:rPr>
        <w:t xml:space="preserve"> a jeho aktualizace v r. 2019/2020</w:t>
      </w:r>
    </w:p>
    <w:p w14:paraId="69BF261D" w14:textId="1A33900D" w:rsidR="003E5B93" w:rsidRPr="00904BFC" w:rsidRDefault="003E5B93" w:rsidP="004A46C0">
      <w:pPr>
        <w:spacing w:before="120" w:after="0" w:line="288" w:lineRule="auto"/>
        <w:jc w:val="both"/>
        <w:rPr>
          <w:rFonts w:ascii="Arial Narrow" w:hAnsi="Arial Narrow"/>
          <w:color w:val="000000"/>
        </w:rPr>
      </w:pPr>
      <w:r w:rsidRPr="00904BFC">
        <w:rPr>
          <w:rFonts w:ascii="Arial Narrow" w:hAnsi="Arial Narrow"/>
          <w:color w:val="000000"/>
        </w:rPr>
        <w:t>Kromě dvou nejmenších obcí v území působ</w:t>
      </w:r>
      <w:r w:rsidR="003C7C6B">
        <w:rPr>
          <w:rFonts w:ascii="Arial Narrow" w:hAnsi="Arial Narrow"/>
          <w:color w:val="000000"/>
        </w:rPr>
        <w:t>ily</w:t>
      </w:r>
      <w:r w:rsidRPr="00904BFC">
        <w:rPr>
          <w:rFonts w:ascii="Arial Narrow" w:hAnsi="Arial Narrow"/>
          <w:color w:val="000000"/>
        </w:rPr>
        <w:t xml:space="preserve"> alespoň jedna organizace či spolek v každé obci.  Nejaktivnější </w:t>
      </w:r>
      <w:r w:rsidR="003C7C6B">
        <w:rPr>
          <w:rFonts w:ascii="Arial Narrow" w:hAnsi="Arial Narrow"/>
          <w:color w:val="000000"/>
        </w:rPr>
        <w:t>byly</w:t>
      </w:r>
      <w:r w:rsidRPr="00904BFC">
        <w:rPr>
          <w:rFonts w:ascii="Arial Narrow" w:hAnsi="Arial Narrow"/>
          <w:color w:val="000000"/>
        </w:rPr>
        <w:t xml:space="preserve"> sbor</w:t>
      </w:r>
      <w:r w:rsidR="003C7C6B">
        <w:rPr>
          <w:rFonts w:ascii="Arial Narrow" w:hAnsi="Arial Narrow"/>
          <w:color w:val="000000"/>
        </w:rPr>
        <w:t>y</w:t>
      </w:r>
      <w:r w:rsidRPr="00904BFC">
        <w:rPr>
          <w:rFonts w:ascii="Arial Narrow" w:hAnsi="Arial Narrow"/>
          <w:color w:val="000000"/>
        </w:rPr>
        <w:t xml:space="preserve"> dobrovolných hasičů, kter</w:t>
      </w:r>
      <w:r w:rsidR="003C7C6B">
        <w:rPr>
          <w:rFonts w:ascii="Arial Narrow" w:hAnsi="Arial Narrow"/>
          <w:color w:val="000000"/>
        </w:rPr>
        <w:t>é</w:t>
      </w:r>
      <w:r w:rsidRPr="00904BFC">
        <w:rPr>
          <w:rFonts w:ascii="Arial Narrow" w:hAnsi="Arial Narrow"/>
          <w:color w:val="000000"/>
        </w:rPr>
        <w:t xml:space="preserve"> vyvíj</w:t>
      </w:r>
      <w:r w:rsidR="003C7C6B">
        <w:rPr>
          <w:rFonts w:ascii="Arial Narrow" w:hAnsi="Arial Narrow"/>
          <w:color w:val="000000"/>
        </w:rPr>
        <w:t xml:space="preserve">ely </w:t>
      </w:r>
      <w:r w:rsidRPr="00904BFC">
        <w:rPr>
          <w:rFonts w:ascii="Arial Narrow" w:hAnsi="Arial Narrow"/>
          <w:color w:val="000000"/>
        </w:rPr>
        <w:t>svoji činnost ve 28 z 32 obcí Rychnovska (v některých obcích, které mají více částí, působ</w:t>
      </w:r>
      <w:r w:rsidR="003C7C6B">
        <w:rPr>
          <w:rFonts w:ascii="Arial Narrow" w:hAnsi="Arial Narrow"/>
          <w:color w:val="000000"/>
        </w:rPr>
        <w:t>ilo</w:t>
      </w:r>
      <w:r w:rsidRPr="00904BFC">
        <w:rPr>
          <w:rFonts w:ascii="Arial Narrow" w:hAnsi="Arial Narrow"/>
          <w:color w:val="000000"/>
        </w:rPr>
        <w:t xml:space="preserve"> i několik jednotek SDH).</w:t>
      </w:r>
    </w:p>
    <w:p w14:paraId="6526205E" w14:textId="4346774A" w:rsidR="003E5B93" w:rsidRPr="00904BFC" w:rsidRDefault="003E5B93" w:rsidP="004A46C0">
      <w:pPr>
        <w:spacing w:before="120" w:after="0" w:line="288" w:lineRule="auto"/>
        <w:jc w:val="both"/>
        <w:rPr>
          <w:rFonts w:ascii="Arial Narrow" w:hAnsi="Arial Narrow"/>
          <w:color w:val="000000"/>
        </w:rPr>
      </w:pPr>
      <w:r w:rsidRPr="00904BFC">
        <w:rPr>
          <w:rFonts w:ascii="Arial Narrow" w:hAnsi="Arial Narrow"/>
          <w:color w:val="000000"/>
        </w:rPr>
        <w:lastRenderedPageBreak/>
        <w:t>Ve třech čtvrtinách obcí provoz</w:t>
      </w:r>
      <w:r w:rsidR="003C7C6B">
        <w:rPr>
          <w:rFonts w:ascii="Arial Narrow" w:hAnsi="Arial Narrow"/>
          <w:color w:val="000000"/>
        </w:rPr>
        <w:t>oval</w:t>
      </w:r>
      <w:r w:rsidRPr="00904BFC">
        <w:rPr>
          <w:rFonts w:ascii="Arial Narrow" w:hAnsi="Arial Narrow"/>
          <w:color w:val="000000"/>
        </w:rPr>
        <w:t xml:space="preserve"> svoji činnost i nějaký sportovní oddíl – nejčastěji se jedn</w:t>
      </w:r>
      <w:r w:rsidR="003C7C6B">
        <w:rPr>
          <w:rFonts w:ascii="Arial Narrow" w:hAnsi="Arial Narrow"/>
          <w:color w:val="000000"/>
        </w:rPr>
        <w:t>alo</w:t>
      </w:r>
      <w:r w:rsidRPr="00904BFC">
        <w:rPr>
          <w:rFonts w:ascii="Arial Narrow" w:hAnsi="Arial Narrow"/>
          <w:color w:val="000000"/>
        </w:rPr>
        <w:t xml:space="preserve"> o TJ Sokol (17 obcí). Z jednotlivých sportů</w:t>
      </w:r>
      <w:r w:rsidR="003C7C6B">
        <w:rPr>
          <w:rFonts w:ascii="Arial Narrow" w:hAnsi="Arial Narrow"/>
          <w:color w:val="000000"/>
        </w:rPr>
        <w:t xml:space="preserve"> byli</w:t>
      </w:r>
      <w:r w:rsidRPr="00904BFC">
        <w:rPr>
          <w:rFonts w:ascii="Arial Narrow" w:hAnsi="Arial Narrow"/>
          <w:color w:val="000000"/>
        </w:rPr>
        <w:t xml:space="preserve"> nejaktivnější fotbalisté (10 obcí) a stolní tenisté (8 obcí), na území však působ</w:t>
      </w:r>
      <w:r w:rsidR="003C7C6B">
        <w:rPr>
          <w:rFonts w:ascii="Arial Narrow" w:hAnsi="Arial Narrow"/>
          <w:color w:val="000000"/>
        </w:rPr>
        <w:t>ili</w:t>
      </w:r>
      <w:r w:rsidRPr="00904BFC">
        <w:rPr>
          <w:rFonts w:ascii="Arial Narrow" w:hAnsi="Arial Narrow"/>
          <w:color w:val="000000"/>
        </w:rPr>
        <w:t xml:space="preserve"> i hokejisté, tenisté, šachisté, nohejbalisté, motoristé (vše alespoň ve dvou obcích) a individuálně i představitelé některých dalších sportů. </w:t>
      </w:r>
    </w:p>
    <w:p w14:paraId="02B49D54" w14:textId="2CE02F79" w:rsidR="003E5B93" w:rsidRPr="00904BFC" w:rsidRDefault="003E5B93" w:rsidP="004A46C0">
      <w:pPr>
        <w:spacing w:before="120" w:after="0" w:line="288" w:lineRule="auto"/>
        <w:jc w:val="both"/>
        <w:rPr>
          <w:rFonts w:ascii="Arial Narrow" w:hAnsi="Arial Narrow"/>
          <w:color w:val="000000"/>
        </w:rPr>
      </w:pPr>
      <w:r w:rsidRPr="00904BFC">
        <w:rPr>
          <w:rFonts w:ascii="Arial Narrow" w:hAnsi="Arial Narrow"/>
          <w:color w:val="000000"/>
        </w:rPr>
        <w:t>Nadpoloviční většina obcí m</w:t>
      </w:r>
      <w:r w:rsidR="003C7C6B">
        <w:rPr>
          <w:rFonts w:ascii="Arial Narrow" w:hAnsi="Arial Narrow"/>
          <w:color w:val="000000"/>
        </w:rPr>
        <w:t>ěla</w:t>
      </w:r>
      <w:r w:rsidRPr="00904BFC">
        <w:rPr>
          <w:rFonts w:ascii="Arial Narrow" w:hAnsi="Arial Narrow"/>
          <w:color w:val="000000"/>
        </w:rPr>
        <w:t xml:space="preserve"> i nějaký spolek, který se zaměř</w:t>
      </w:r>
      <w:r w:rsidR="003C7C6B">
        <w:rPr>
          <w:rFonts w:ascii="Arial Narrow" w:hAnsi="Arial Narrow"/>
          <w:color w:val="000000"/>
        </w:rPr>
        <w:t>oval</w:t>
      </w:r>
      <w:r w:rsidRPr="00904BFC">
        <w:rPr>
          <w:rFonts w:ascii="Arial Narrow" w:hAnsi="Arial Narrow"/>
          <w:color w:val="000000"/>
        </w:rPr>
        <w:t xml:space="preserve"> na aktivity související s přírodou. Jednoznačně na prvním místě </w:t>
      </w:r>
      <w:r w:rsidR="003C7C6B">
        <w:rPr>
          <w:rFonts w:ascii="Arial Narrow" w:hAnsi="Arial Narrow"/>
          <w:color w:val="000000"/>
        </w:rPr>
        <w:t>byli</w:t>
      </w:r>
      <w:r w:rsidRPr="00904BFC">
        <w:rPr>
          <w:rFonts w:ascii="Arial Narrow" w:hAnsi="Arial Narrow"/>
          <w:color w:val="000000"/>
        </w:rPr>
        <w:t xml:space="preserve"> myslivci (23 obcí), v obcích se dále realiz</w:t>
      </w:r>
      <w:r w:rsidR="003C7C6B">
        <w:rPr>
          <w:rFonts w:ascii="Arial Narrow" w:hAnsi="Arial Narrow"/>
          <w:color w:val="000000"/>
        </w:rPr>
        <w:t>ovali</w:t>
      </w:r>
      <w:r w:rsidRPr="00904BFC">
        <w:rPr>
          <w:rFonts w:ascii="Arial Narrow" w:hAnsi="Arial Narrow"/>
          <w:color w:val="000000"/>
        </w:rPr>
        <w:t xml:space="preserve"> zahrádkáři (7), včelaři (5), rybáři, chovatelé a kynologové.</w:t>
      </w:r>
    </w:p>
    <w:p w14:paraId="6604578F" w14:textId="1E876A61" w:rsidR="00AC070C" w:rsidRPr="00904BFC" w:rsidRDefault="003E5B93" w:rsidP="004A46C0">
      <w:pPr>
        <w:spacing w:before="120" w:after="0" w:line="288" w:lineRule="auto"/>
        <w:jc w:val="both"/>
        <w:rPr>
          <w:rFonts w:ascii="Arial Narrow" w:hAnsi="Arial Narrow"/>
          <w:color w:val="000000"/>
        </w:rPr>
      </w:pPr>
      <w:r w:rsidRPr="00904BFC">
        <w:rPr>
          <w:rFonts w:ascii="Arial Narrow" w:hAnsi="Arial Narrow"/>
          <w:color w:val="000000"/>
        </w:rPr>
        <w:t>V některých obcích působ</w:t>
      </w:r>
      <w:r w:rsidR="003C7C6B">
        <w:rPr>
          <w:rFonts w:ascii="Arial Narrow" w:hAnsi="Arial Narrow"/>
          <w:color w:val="000000"/>
        </w:rPr>
        <w:t>ily</w:t>
      </w:r>
      <w:r w:rsidRPr="00904BFC">
        <w:rPr>
          <w:rFonts w:ascii="Arial Narrow" w:hAnsi="Arial Narrow"/>
          <w:color w:val="000000"/>
        </w:rPr>
        <w:t xml:space="preserve"> i kulturní organizace, nejčastěji se jedn</w:t>
      </w:r>
      <w:r w:rsidR="003C7C6B">
        <w:rPr>
          <w:rFonts w:ascii="Arial Narrow" w:hAnsi="Arial Narrow"/>
          <w:color w:val="000000"/>
        </w:rPr>
        <w:t>alo</w:t>
      </w:r>
      <w:r w:rsidRPr="00904BFC">
        <w:rPr>
          <w:rFonts w:ascii="Arial Narrow" w:hAnsi="Arial Narrow"/>
          <w:color w:val="000000"/>
        </w:rPr>
        <w:t xml:space="preserve"> o divadelní spolky (9 obcí), v několika dalších pak působ</w:t>
      </w:r>
      <w:r w:rsidR="003C7C6B">
        <w:rPr>
          <w:rFonts w:ascii="Arial Narrow" w:hAnsi="Arial Narrow"/>
          <w:color w:val="000000"/>
        </w:rPr>
        <w:t>ily</w:t>
      </w:r>
      <w:r w:rsidRPr="00904BFC">
        <w:rPr>
          <w:rFonts w:ascii="Arial Narrow" w:hAnsi="Arial Narrow"/>
          <w:color w:val="000000"/>
        </w:rPr>
        <w:t xml:space="preserve"> hudební skupiny. Další spolky a jiné neziskové organizace</w:t>
      </w:r>
      <w:r w:rsidR="003C7C6B">
        <w:rPr>
          <w:rFonts w:ascii="Arial Narrow" w:hAnsi="Arial Narrow"/>
          <w:color w:val="000000"/>
        </w:rPr>
        <w:t xml:space="preserve"> byly</w:t>
      </w:r>
      <w:r w:rsidRPr="00904BFC">
        <w:rPr>
          <w:rFonts w:ascii="Arial Narrow" w:hAnsi="Arial Narrow"/>
          <w:color w:val="000000"/>
        </w:rPr>
        <w:t xml:space="preserve"> již v území mnohem méně zastoupeny.  </w:t>
      </w:r>
    </w:p>
    <w:p w14:paraId="4FA0040F" w14:textId="77777777" w:rsidR="003E5B93" w:rsidRPr="00904BFC" w:rsidRDefault="003E5B93" w:rsidP="004A46C0">
      <w:pPr>
        <w:spacing w:after="0" w:line="288" w:lineRule="auto"/>
        <w:jc w:val="both"/>
        <w:rPr>
          <w:rFonts w:ascii="Arial Narrow" w:hAnsi="Arial Narrow"/>
          <w:color w:val="000000"/>
        </w:rPr>
      </w:pPr>
    </w:p>
    <w:p w14:paraId="48C88EA3" w14:textId="5AF87D84" w:rsidR="003E5B93" w:rsidRPr="00233A01" w:rsidRDefault="003E5B93" w:rsidP="004A46C0">
      <w:pPr>
        <w:pStyle w:val="Nadpis3"/>
        <w:jc w:val="both"/>
        <w:rPr>
          <w:rFonts w:eastAsia="Calibri"/>
        </w:rPr>
      </w:pPr>
      <w:bookmarkStart w:id="687" w:name="_Toc498332066"/>
      <w:bookmarkStart w:id="688" w:name="_Toc196307192"/>
      <w:r w:rsidRPr="00233A01">
        <w:rPr>
          <w:rFonts w:eastAsia="Calibri"/>
        </w:rPr>
        <w:t>Předpokládaný vývoj počtu dětí do 15 let v řešeném území</w:t>
      </w:r>
      <w:bookmarkEnd w:id="687"/>
      <w:bookmarkEnd w:id="688"/>
    </w:p>
    <w:p w14:paraId="3D07AB2B" w14:textId="77777777" w:rsidR="005266C8" w:rsidRPr="00904BFC"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 xml:space="preserve">Předpokládaný vývoj počtu dětí </w:t>
      </w:r>
      <w:r>
        <w:rPr>
          <w:rFonts w:ascii="Arial Narrow" w:eastAsia="Calibri" w:hAnsi="Arial Narrow"/>
          <w:lang w:eastAsia="en-US"/>
        </w:rPr>
        <w:t xml:space="preserve">byl </w:t>
      </w:r>
      <w:r w:rsidRPr="00904BFC">
        <w:rPr>
          <w:rFonts w:ascii="Arial Narrow" w:eastAsia="Calibri" w:hAnsi="Arial Narrow"/>
          <w:lang w:eastAsia="en-US"/>
        </w:rPr>
        <w:t>zpracován</w:t>
      </w:r>
      <w:r>
        <w:rPr>
          <w:rFonts w:ascii="Arial Narrow" w:eastAsia="Calibri" w:hAnsi="Arial Narrow"/>
          <w:lang w:eastAsia="en-US"/>
        </w:rPr>
        <w:t xml:space="preserve"> v roce 2016</w:t>
      </w:r>
      <w:r w:rsidRPr="00904BFC">
        <w:rPr>
          <w:rFonts w:ascii="Arial Narrow" w:eastAsia="Calibri" w:hAnsi="Arial Narrow"/>
          <w:lang w:eastAsia="en-US"/>
        </w:rPr>
        <w:t xml:space="preserve"> za celé území MAP Rychnovska, tj. správní území ORP Rychnov n</w:t>
      </w:r>
      <w:r>
        <w:rPr>
          <w:rFonts w:ascii="Arial Narrow" w:eastAsia="Calibri" w:hAnsi="Arial Narrow"/>
          <w:lang w:eastAsia="en-US"/>
        </w:rPr>
        <w:t xml:space="preserve">. </w:t>
      </w:r>
      <w:r w:rsidRPr="00904BFC">
        <w:rPr>
          <w:rFonts w:ascii="Arial Narrow" w:eastAsia="Calibri" w:hAnsi="Arial Narrow"/>
          <w:lang w:eastAsia="en-US"/>
        </w:rPr>
        <w:t>K</w:t>
      </w:r>
      <w:r>
        <w:rPr>
          <w:rFonts w:ascii="Arial Narrow" w:eastAsia="Calibri" w:hAnsi="Arial Narrow"/>
          <w:lang w:eastAsia="en-US"/>
        </w:rPr>
        <w:t>.</w:t>
      </w:r>
      <w:r w:rsidRPr="00904BFC">
        <w:rPr>
          <w:rFonts w:ascii="Arial Narrow" w:eastAsia="Calibri" w:hAnsi="Arial Narrow"/>
          <w:lang w:eastAsia="en-US"/>
        </w:rPr>
        <w:t xml:space="preserve"> </w:t>
      </w:r>
      <w:r>
        <w:rPr>
          <w:rFonts w:ascii="Arial Narrow" w:eastAsia="Calibri" w:hAnsi="Arial Narrow"/>
          <w:lang w:eastAsia="en-US"/>
        </w:rPr>
        <w:t xml:space="preserve">a </w:t>
      </w:r>
      <w:r w:rsidRPr="00904BFC">
        <w:rPr>
          <w:rFonts w:ascii="Arial Narrow" w:eastAsia="Calibri" w:hAnsi="Arial Narrow"/>
          <w:lang w:eastAsia="en-US"/>
        </w:rPr>
        <w:t xml:space="preserve">obec Doudleby n/O. Práh prognózy byl stanoven na počátek roku 2025, aby obsahoval celé časové období realizace MAP s mírným přesahem několika let. Je vyhotoven za dvě věkové kategorie, a to děti mateřských škol a žáci základních škol. </w:t>
      </w:r>
    </w:p>
    <w:p w14:paraId="6A3E54F4" w14:textId="77777777" w:rsidR="005266C8"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K 1.1. 2016 se v řešeném území MAP nacházelo 5 523 dětí ve věku 0-14, které zde měly trvalé bydliště. Z této věkové skupiny bylo 1125 dětí v dokončeném věku 3-5 let, tj. přibližně počet dětí ve věku, ve kterém obvykle docházejí do mateřských škol a 3 283 dětí v dokončeném věku 6-14 let, tj. přibližně počet žáků ve věku povinné docházky do základních škol.</w:t>
      </w:r>
    </w:p>
    <w:p w14:paraId="17D571B3" w14:textId="7056BD29" w:rsidR="00CD65D7" w:rsidRDefault="005266C8" w:rsidP="004A46C0">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K 1.1. 20</w:t>
      </w:r>
      <w:r>
        <w:rPr>
          <w:rFonts w:ascii="Arial Narrow" w:eastAsia="Calibri" w:hAnsi="Arial Narrow"/>
          <w:lang w:eastAsia="en-US"/>
        </w:rPr>
        <w:t>20</w:t>
      </w:r>
      <w:r w:rsidRPr="00904BFC">
        <w:rPr>
          <w:rFonts w:ascii="Arial Narrow" w:eastAsia="Calibri" w:hAnsi="Arial Narrow"/>
          <w:lang w:eastAsia="en-US"/>
        </w:rPr>
        <w:t xml:space="preserve"> se v řešeném území MAP nacházelo 5 </w:t>
      </w:r>
      <w:r>
        <w:rPr>
          <w:rFonts w:ascii="Arial Narrow" w:eastAsia="Calibri" w:hAnsi="Arial Narrow"/>
          <w:lang w:eastAsia="en-US"/>
        </w:rPr>
        <w:t>422</w:t>
      </w:r>
      <w:r w:rsidRPr="00904BFC">
        <w:rPr>
          <w:rFonts w:ascii="Arial Narrow" w:eastAsia="Calibri" w:hAnsi="Arial Narrow"/>
          <w:lang w:eastAsia="en-US"/>
        </w:rPr>
        <w:t xml:space="preserve"> dětí ve věku 0-14, které zde měly trvalé bydliště. Z této věkové skupiny bylo </w:t>
      </w:r>
      <w:r>
        <w:rPr>
          <w:rFonts w:ascii="Arial Narrow" w:eastAsia="Calibri" w:hAnsi="Arial Narrow"/>
          <w:lang w:eastAsia="en-US"/>
        </w:rPr>
        <w:t>1104</w:t>
      </w:r>
      <w:r w:rsidRPr="00904BFC">
        <w:rPr>
          <w:rFonts w:ascii="Arial Narrow" w:eastAsia="Calibri" w:hAnsi="Arial Narrow"/>
          <w:lang w:eastAsia="en-US"/>
        </w:rPr>
        <w:t xml:space="preserve"> dětí v dokončeném věku 3-5 let, tj. přibližně počet dětí ve věku, ve kterém obvykle docházejí do mateřských škol a 3 2</w:t>
      </w:r>
      <w:r>
        <w:rPr>
          <w:rFonts w:ascii="Arial Narrow" w:eastAsia="Calibri" w:hAnsi="Arial Narrow"/>
          <w:lang w:eastAsia="en-US"/>
        </w:rPr>
        <w:t>37</w:t>
      </w:r>
      <w:r w:rsidRPr="00904BFC">
        <w:rPr>
          <w:rFonts w:ascii="Arial Narrow" w:eastAsia="Calibri" w:hAnsi="Arial Narrow"/>
          <w:lang w:eastAsia="en-US"/>
        </w:rPr>
        <w:t xml:space="preserve"> dětí v dokončeném věku 6-14 let, tj. přibližně počet žáků ve věku povinné docházky do základních škol.</w:t>
      </w:r>
    </w:p>
    <w:p w14:paraId="756E5063" w14:textId="77777777" w:rsidR="005266C8" w:rsidRDefault="005266C8" w:rsidP="005266C8">
      <w:pPr>
        <w:pStyle w:val="Bezmezer"/>
        <w:spacing w:before="120" w:line="288" w:lineRule="auto"/>
        <w:jc w:val="both"/>
        <w:rPr>
          <w:rFonts w:ascii="Arial Narrow" w:eastAsia="Calibri" w:hAnsi="Arial Narrow"/>
          <w:lang w:eastAsia="en-US"/>
        </w:rPr>
      </w:pPr>
    </w:p>
    <w:p w14:paraId="240ECA85" w14:textId="2116DB49" w:rsidR="005266C8" w:rsidRPr="00904BFC" w:rsidRDefault="005266C8" w:rsidP="005266C8">
      <w:pPr>
        <w:pStyle w:val="Bezmezer"/>
        <w:spacing w:line="288" w:lineRule="auto"/>
        <w:jc w:val="both"/>
        <w:rPr>
          <w:rFonts w:ascii="Arial Narrow" w:eastAsia="Calibri" w:hAnsi="Arial Narrow"/>
          <w:b/>
          <w:i/>
          <w:lang w:eastAsia="en-US"/>
        </w:rPr>
      </w:pPr>
      <w:r w:rsidRPr="00904BFC">
        <w:rPr>
          <w:rFonts w:ascii="Arial Narrow" w:eastAsia="Calibri" w:hAnsi="Arial Narrow"/>
          <w:b/>
          <w:i/>
          <w:lang w:eastAsia="en-US"/>
        </w:rPr>
        <w:t xml:space="preserve">Tab. </w:t>
      </w:r>
      <w:r w:rsidR="002D61BA">
        <w:rPr>
          <w:rFonts w:ascii="Arial Narrow" w:eastAsia="Calibri" w:hAnsi="Arial Narrow"/>
          <w:b/>
          <w:i/>
          <w:lang w:eastAsia="en-US"/>
        </w:rPr>
        <w:t>3</w:t>
      </w:r>
      <w:r w:rsidR="00A561B8">
        <w:rPr>
          <w:rFonts w:ascii="Arial Narrow" w:eastAsia="Calibri" w:hAnsi="Arial Narrow"/>
          <w:b/>
          <w:i/>
          <w:lang w:eastAsia="en-US"/>
        </w:rPr>
        <w:t>5</w:t>
      </w:r>
      <w:r>
        <w:rPr>
          <w:rFonts w:ascii="Arial Narrow" w:eastAsia="Calibri" w:hAnsi="Arial Narrow"/>
          <w:b/>
          <w:i/>
          <w:lang w:eastAsia="en-US"/>
        </w:rPr>
        <w:t>a</w:t>
      </w:r>
      <w:r w:rsidRPr="00904BFC">
        <w:rPr>
          <w:rFonts w:ascii="Arial Narrow" w:eastAsia="Calibri" w:hAnsi="Arial Narrow"/>
          <w:b/>
          <w:i/>
          <w:lang w:eastAsia="en-US"/>
        </w:rPr>
        <w:t xml:space="preserve"> Počet dětí ve věku 0-14 let v území MAP (1.1.2016)</w:t>
      </w:r>
    </w:p>
    <w:tbl>
      <w:tblPr>
        <w:tblStyle w:val="Mkatabulky"/>
        <w:tblW w:w="0" w:type="auto"/>
        <w:tblLook w:val="04A0" w:firstRow="1" w:lastRow="0" w:firstColumn="1" w:lastColumn="0" w:noHBand="0" w:noVBand="1"/>
      </w:tblPr>
      <w:tblGrid>
        <w:gridCol w:w="937"/>
        <w:gridCol w:w="1322"/>
        <w:gridCol w:w="892"/>
        <w:gridCol w:w="1395"/>
        <w:gridCol w:w="955"/>
        <w:gridCol w:w="1332"/>
        <w:gridCol w:w="882"/>
        <w:gridCol w:w="1347"/>
      </w:tblGrid>
      <w:tr w:rsidR="005266C8" w:rsidRPr="00904BFC" w14:paraId="2E937E17" w14:textId="77777777" w:rsidTr="005266C8">
        <w:tc>
          <w:tcPr>
            <w:tcW w:w="959" w:type="dxa"/>
          </w:tcPr>
          <w:p w14:paraId="667C2129" w14:textId="77777777" w:rsidR="005266C8" w:rsidRPr="00904BFC" w:rsidRDefault="005266C8" w:rsidP="005266C8">
            <w:pPr>
              <w:pStyle w:val="Bezmezer"/>
              <w:spacing w:line="288" w:lineRule="auto"/>
              <w:jc w:val="both"/>
              <w:rPr>
                <w:rFonts w:ascii="Arial Narrow" w:hAnsi="Arial Narrow"/>
                <w:sz w:val="20"/>
                <w:szCs w:val="20"/>
              </w:rPr>
            </w:pPr>
            <w:r w:rsidRPr="00904BFC">
              <w:rPr>
                <w:rFonts w:ascii="Arial Narrow" w:hAnsi="Arial Narrow"/>
                <w:sz w:val="20"/>
                <w:szCs w:val="20"/>
              </w:rPr>
              <w:t>věk</w:t>
            </w:r>
          </w:p>
        </w:tc>
        <w:tc>
          <w:tcPr>
            <w:tcW w:w="1357" w:type="dxa"/>
          </w:tcPr>
          <w:p w14:paraId="431121B9" w14:textId="77777777" w:rsidR="005266C8" w:rsidRPr="00904BFC" w:rsidRDefault="005266C8" w:rsidP="005266C8">
            <w:pPr>
              <w:pStyle w:val="Bezmezer"/>
              <w:spacing w:line="288" w:lineRule="auto"/>
              <w:ind w:left="-57" w:right="-57"/>
              <w:jc w:val="both"/>
              <w:rPr>
                <w:rFonts w:ascii="Arial Narrow" w:hAnsi="Arial Narrow"/>
                <w:sz w:val="20"/>
                <w:szCs w:val="20"/>
              </w:rPr>
            </w:pPr>
            <w:r w:rsidRPr="00904BFC">
              <w:rPr>
                <w:rFonts w:ascii="Arial Narrow" w:hAnsi="Arial Narrow"/>
                <w:sz w:val="20"/>
                <w:szCs w:val="20"/>
              </w:rPr>
              <w:t>počet dětí</w:t>
            </w:r>
          </w:p>
        </w:tc>
        <w:tc>
          <w:tcPr>
            <w:tcW w:w="911" w:type="dxa"/>
          </w:tcPr>
          <w:p w14:paraId="03478B68" w14:textId="77777777" w:rsidR="005266C8" w:rsidRPr="00904BFC" w:rsidRDefault="005266C8" w:rsidP="005266C8">
            <w:pPr>
              <w:pStyle w:val="Bezmezer"/>
              <w:spacing w:line="288" w:lineRule="auto"/>
              <w:jc w:val="both"/>
              <w:rPr>
                <w:rFonts w:ascii="Arial Narrow" w:hAnsi="Arial Narrow"/>
                <w:sz w:val="20"/>
                <w:szCs w:val="20"/>
              </w:rPr>
            </w:pPr>
            <w:r w:rsidRPr="00904BFC">
              <w:rPr>
                <w:rFonts w:ascii="Arial Narrow" w:hAnsi="Arial Narrow"/>
                <w:sz w:val="20"/>
                <w:szCs w:val="20"/>
              </w:rPr>
              <w:t>věk</w:t>
            </w:r>
          </w:p>
        </w:tc>
        <w:tc>
          <w:tcPr>
            <w:tcW w:w="1433" w:type="dxa"/>
          </w:tcPr>
          <w:p w14:paraId="6ABBB60C" w14:textId="77777777" w:rsidR="005266C8" w:rsidRPr="00904BFC" w:rsidRDefault="005266C8" w:rsidP="005266C8">
            <w:pPr>
              <w:pStyle w:val="Bezmezer"/>
              <w:spacing w:line="288" w:lineRule="auto"/>
              <w:ind w:left="-57" w:right="-57"/>
              <w:jc w:val="both"/>
              <w:rPr>
                <w:rFonts w:ascii="Arial Narrow" w:hAnsi="Arial Narrow"/>
                <w:sz w:val="20"/>
                <w:szCs w:val="20"/>
              </w:rPr>
            </w:pPr>
            <w:r w:rsidRPr="00904BFC">
              <w:rPr>
                <w:rFonts w:ascii="Arial Narrow" w:hAnsi="Arial Narrow"/>
                <w:sz w:val="20"/>
                <w:szCs w:val="20"/>
              </w:rPr>
              <w:t>počet dětí</w:t>
            </w:r>
          </w:p>
        </w:tc>
        <w:tc>
          <w:tcPr>
            <w:tcW w:w="977" w:type="dxa"/>
          </w:tcPr>
          <w:p w14:paraId="3E43DD14" w14:textId="77777777" w:rsidR="005266C8" w:rsidRPr="00904BFC" w:rsidRDefault="005266C8" w:rsidP="005266C8">
            <w:pPr>
              <w:pStyle w:val="Bezmezer"/>
              <w:spacing w:line="288" w:lineRule="auto"/>
              <w:jc w:val="both"/>
              <w:rPr>
                <w:rFonts w:ascii="Arial Narrow" w:hAnsi="Arial Narrow"/>
                <w:sz w:val="20"/>
                <w:szCs w:val="20"/>
              </w:rPr>
            </w:pPr>
            <w:r w:rsidRPr="00904BFC">
              <w:rPr>
                <w:rFonts w:ascii="Arial Narrow" w:hAnsi="Arial Narrow"/>
                <w:sz w:val="20"/>
                <w:szCs w:val="20"/>
              </w:rPr>
              <w:t>věk</w:t>
            </w:r>
          </w:p>
        </w:tc>
        <w:tc>
          <w:tcPr>
            <w:tcW w:w="1367" w:type="dxa"/>
          </w:tcPr>
          <w:p w14:paraId="4C851644" w14:textId="77777777" w:rsidR="005266C8" w:rsidRPr="00904BFC" w:rsidRDefault="005266C8" w:rsidP="005266C8">
            <w:pPr>
              <w:pStyle w:val="Bezmezer"/>
              <w:spacing w:line="288" w:lineRule="auto"/>
              <w:ind w:left="-57" w:right="-57"/>
              <w:jc w:val="both"/>
              <w:rPr>
                <w:rFonts w:ascii="Arial Narrow" w:hAnsi="Arial Narrow"/>
                <w:sz w:val="20"/>
                <w:szCs w:val="20"/>
              </w:rPr>
            </w:pPr>
            <w:r w:rsidRPr="00904BFC">
              <w:rPr>
                <w:rFonts w:ascii="Arial Narrow" w:hAnsi="Arial Narrow"/>
                <w:sz w:val="20"/>
                <w:szCs w:val="20"/>
              </w:rPr>
              <w:t>počet dětí</w:t>
            </w:r>
          </w:p>
        </w:tc>
        <w:tc>
          <w:tcPr>
            <w:tcW w:w="901" w:type="dxa"/>
          </w:tcPr>
          <w:p w14:paraId="28B40BEA" w14:textId="77777777" w:rsidR="005266C8" w:rsidRPr="00904BFC" w:rsidRDefault="005266C8" w:rsidP="005266C8">
            <w:pPr>
              <w:pStyle w:val="Bezmezer"/>
              <w:spacing w:line="288" w:lineRule="auto"/>
              <w:jc w:val="both"/>
              <w:rPr>
                <w:rFonts w:ascii="Arial Narrow" w:hAnsi="Arial Narrow"/>
                <w:sz w:val="20"/>
                <w:szCs w:val="20"/>
              </w:rPr>
            </w:pPr>
            <w:r w:rsidRPr="00904BFC">
              <w:rPr>
                <w:rFonts w:ascii="Arial Narrow" w:hAnsi="Arial Narrow"/>
                <w:sz w:val="20"/>
                <w:szCs w:val="20"/>
              </w:rPr>
              <w:t>věk</w:t>
            </w:r>
          </w:p>
        </w:tc>
        <w:tc>
          <w:tcPr>
            <w:tcW w:w="1383" w:type="dxa"/>
          </w:tcPr>
          <w:p w14:paraId="1E39E85A" w14:textId="77777777" w:rsidR="005266C8" w:rsidRPr="00904BFC" w:rsidRDefault="005266C8" w:rsidP="005266C8">
            <w:pPr>
              <w:pStyle w:val="Bezmezer"/>
              <w:spacing w:line="288" w:lineRule="auto"/>
              <w:ind w:left="-57" w:right="-57"/>
              <w:jc w:val="both"/>
              <w:rPr>
                <w:rFonts w:ascii="Arial Narrow" w:hAnsi="Arial Narrow"/>
                <w:sz w:val="20"/>
                <w:szCs w:val="20"/>
              </w:rPr>
            </w:pPr>
            <w:r w:rsidRPr="00904BFC">
              <w:rPr>
                <w:rFonts w:ascii="Arial Narrow" w:hAnsi="Arial Narrow"/>
                <w:sz w:val="20"/>
                <w:szCs w:val="20"/>
              </w:rPr>
              <w:t>počet dětí</w:t>
            </w:r>
          </w:p>
        </w:tc>
      </w:tr>
      <w:tr w:rsidR="005266C8" w:rsidRPr="00904BFC" w14:paraId="23323BDF" w14:textId="77777777" w:rsidTr="005266C8">
        <w:tc>
          <w:tcPr>
            <w:tcW w:w="959" w:type="dxa"/>
          </w:tcPr>
          <w:p w14:paraId="6B591770"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0</w:t>
            </w:r>
          </w:p>
        </w:tc>
        <w:tc>
          <w:tcPr>
            <w:tcW w:w="1357" w:type="dxa"/>
          </w:tcPr>
          <w:p w14:paraId="53E510C8"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368</w:t>
            </w:r>
          </w:p>
        </w:tc>
        <w:tc>
          <w:tcPr>
            <w:tcW w:w="911" w:type="dxa"/>
          </w:tcPr>
          <w:p w14:paraId="15C1B47B"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4</w:t>
            </w:r>
          </w:p>
        </w:tc>
        <w:tc>
          <w:tcPr>
            <w:tcW w:w="1433" w:type="dxa"/>
          </w:tcPr>
          <w:p w14:paraId="433594C5"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372</w:t>
            </w:r>
          </w:p>
        </w:tc>
        <w:tc>
          <w:tcPr>
            <w:tcW w:w="977" w:type="dxa"/>
          </w:tcPr>
          <w:p w14:paraId="79992B58"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8</w:t>
            </w:r>
          </w:p>
        </w:tc>
        <w:tc>
          <w:tcPr>
            <w:tcW w:w="1367" w:type="dxa"/>
          </w:tcPr>
          <w:p w14:paraId="0420D0C0"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366</w:t>
            </w:r>
          </w:p>
        </w:tc>
        <w:tc>
          <w:tcPr>
            <w:tcW w:w="901" w:type="dxa"/>
          </w:tcPr>
          <w:p w14:paraId="79F4F9F0"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12</w:t>
            </w:r>
          </w:p>
        </w:tc>
        <w:tc>
          <w:tcPr>
            <w:tcW w:w="1383" w:type="dxa"/>
          </w:tcPr>
          <w:p w14:paraId="46256220"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354</w:t>
            </w:r>
          </w:p>
        </w:tc>
      </w:tr>
      <w:tr w:rsidR="005266C8" w:rsidRPr="00904BFC" w14:paraId="4C7CA309" w14:textId="77777777" w:rsidTr="005266C8">
        <w:tc>
          <w:tcPr>
            <w:tcW w:w="959" w:type="dxa"/>
          </w:tcPr>
          <w:p w14:paraId="592F901C"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1</w:t>
            </w:r>
          </w:p>
        </w:tc>
        <w:tc>
          <w:tcPr>
            <w:tcW w:w="1357" w:type="dxa"/>
          </w:tcPr>
          <w:p w14:paraId="10B8618F"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378</w:t>
            </w:r>
          </w:p>
        </w:tc>
        <w:tc>
          <w:tcPr>
            <w:tcW w:w="911" w:type="dxa"/>
          </w:tcPr>
          <w:p w14:paraId="0C836732"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5</w:t>
            </w:r>
          </w:p>
        </w:tc>
        <w:tc>
          <w:tcPr>
            <w:tcW w:w="1433" w:type="dxa"/>
          </w:tcPr>
          <w:p w14:paraId="281A9E24"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358</w:t>
            </w:r>
          </w:p>
        </w:tc>
        <w:tc>
          <w:tcPr>
            <w:tcW w:w="977" w:type="dxa"/>
          </w:tcPr>
          <w:p w14:paraId="20318EAA"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9</w:t>
            </w:r>
          </w:p>
        </w:tc>
        <w:tc>
          <w:tcPr>
            <w:tcW w:w="1367" w:type="dxa"/>
          </w:tcPr>
          <w:p w14:paraId="283AE374"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380</w:t>
            </w:r>
          </w:p>
        </w:tc>
        <w:tc>
          <w:tcPr>
            <w:tcW w:w="901" w:type="dxa"/>
          </w:tcPr>
          <w:p w14:paraId="7634AEDB"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13</w:t>
            </w:r>
          </w:p>
        </w:tc>
        <w:tc>
          <w:tcPr>
            <w:tcW w:w="1383" w:type="dxa"/>
          </w:tcPr>
          <w:p w14:paraId="5E24FFF8"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346</w:t>
            </w:r>
          </w:p>
        </w:tc>
      </w:tr>
      <w:tr w:rsidR="005266C8" w:rsidRPr="00904BFC" w14:paraId="57F936A7" w14:textId="77777777" w:rsidTr="005266C8">
        <w:tc>
          <w:tcPr>
            <w:tcW w:w="959" w:type="dxa"/>
          </w:tcPr>
          <w:p w14:paraId="64877738"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2</w:t>
            </w:r>
          </w:p>
        </w:tc>
        <w:tc>
          <w:tcPr>
            <w:tcW w:w="1357" w:type="dxa"/>
          </w:tcPr>
          <w:p w14:paraId="3BF58F36"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369</w:t>
            </w:r>
          </w:p>
        </w:tc>
        <w:tc>
          <w:tcPr>
            <w:tcW w:w="911" w:type="dxa"/>
          </w:tcPr>
          <w:p w14:paraId="5683EBB9"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6</w:t>
            </w:r>
          </w:p>
        </w:tc>
        <w:tc>
          <w:tcPr>
            <w:tcW w:w="1433" w:type="dxa"/>
          </w:tcPr>
          <w:p w14:paraId="1DF701A2"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402</w:t>
            </w:r>
          </w:p>
        </w:tc>
        <w:tc>
          <w:tcPr>
            <w:tcW w:w="977" w:type="dxa"/>
          </w:tcPr>
          <w:p w14:paraId="28066D22"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10</w:t>
            </w:r>
          </w:p>
        </w:tc>
        <w:tc>
          <w:tcPr>
            <w:tcW w:w="1367" w:type="dxa"/>
          </w:tcPr>
          <w:p w14:paraId="19957D8E"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324</w:t>
            </w:r>
          </w:p>
        </w:tc>
        <w:tc>
          <w:tcPr>
            <w:tcW w:w="901" w:type="dxa"/>
          </w:tcPr>
          <w:p w14:paraId="16FE8003"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14</w:t>
            </w:r>
          </w:p>
        </w:tc>
        <w:tc>
          <w:tcPr>
            <w:tcW w:w="1383" w:type="dxa"/>
          </w:tcPr>
          <w:p w14:paraId="3C81BB3F"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338</w:t>
            </w:r>
          </w:p>
        </w:tc>
      </w:tr>
      <w:tr w:rsidR="005266C8" w:rsidRPr="00904BFC" w14:paraId="57C677E9" w14:textId="77777777" w:rsidTr="005266C8">
        <w:tc>
          <w:tcPr>
            <w:tcW w:w="959" w:type="dxa"/>
          </w:tcPr>
          <w:p w14:paraId="0EB28B8C"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w:t>
            </w:r>
          </w:p>
        </w:tc>
        <w:tc>
          <w:tcPr>
            <w:tcW w:w="1357" w:type="dxa"/>
          </w:tcPr>
          <w:p w14:paraId="72A03C65"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395</w:t>
            </w:r>
          </w:p>
        </w:tc>
        <w:tc>
          <w:tcPr>
            <w:tcW w:w="911" w:type="dxa"/>
          </w:tcPr>
          <w:p w14:paraId="0839D3EC"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7</w:t>
            </w:r>
          </w:p>
        </w:tc>
        <w:tc>
          <w:tcPr>
            <w:tcW w:w="1433" w:type="dxa"/>
          </w:tcPr>
          <w:p w14:paraId="2D83C77F"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385</w:t>
            </w:r>
          </w:p>
        </w:tc>
        <w:tc>
          <w:tcPr>
            <w:tcW w:w="977" w:type="dxa"/>
          </w:tcPr>
          <w:p w14:paraId="338926E8"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11</w:t>
            </w:r>
          </w:p>
        </w:tc>
        <w:tc>
          <w:tcPr>
            <w:tcW w:w="1367" w:type="dxa"/>
          </w:tcPr>
          <w:p w14:paraId="2FA66EF8"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388</w:t>
            </w:r>
          </w:p>
        </w:tc>
        <w:tc>
          <w:tcPr>
            <w:tcW w:w="901" w:type="dxa"/>
          </w:tcPr>
          <w:p w14:paraId="1EFBEE06"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0-14</w:t>
            </w:r>
          </w:p>
        </w:tc>
        <w:tc>
          <w:tcPr>
            <w:tcW w:w="1383" w:type="dxa"/>
          </w:tcPr>
          <w:p w14:paraId="41E70C0F" w14:textId="77777777" w:rsidR="005266C8" w:rsidRPr="00904BFC" w:rsidRDefault="005266C8" w:rsidP="005266C8">
            <w:pPr>
              <w:pStyle w:val="Bezmezer"/>
              <w:spacing w:line="288" w:lineRule="auto"/>
              <w:jc w:val="center"/>
              <w:rPr>
                <w:rFonts w:ascii="Arial Narrow" w:hAnsi="Arial Narrow"/>
                <w:sz w:val="20"/>
                <w:szCs w:val="20"/>
              </w:rPr>
            </w:pPr>
            <w:r w:rsidRPr="00904BFC">
              <w:rPr>
                <w:rFonts w:ascii="Arial Narrow" w:hAnsi="Arial Narrow"/>
                <w:sz w:val="20"/>
                <w:szCs w:val="20"/>
              </w:rPr>
              <w:t>5 523</w:t>
            </w:r>
          </w:p>
        </w:tc>
      </w:tr>
    </w:tbl>
    <w:p w14:paraId="73F30507" w14:textId="77777777" w:rsidR="005266C8" w:rsidRPr="00904BFC" w:rsidRDefault="005266C8" w:rsidP="005266C8">
      <w:pPr>
        <w:pStyle w:val="Bezmezer"/>
        <w:spacing w:line="288" w:lineRule="auto"/>
        <w:jc w:val="both"/>
        <w:rPr>
          <w:rFonts w:ascii="Arial Narrow" w:eastAsia="Calibri" w:hAnsi="Arial Narrow"/>
          <w:sz w:val="20"/>
          <w:szCs w:val="20"/>
          <w:lang w:eastAsia="en-US"/>
        </w:rPr>
      </w:pPr>
      <w:r w:rsidRPr="00904BFC">
        <w:rPr>
          <w:rFonts w:ascii="Arial Narrow" w:eastAsia="Calibri" w:hAnsi="Arial Narrow"/>
          <w:sz w:val="20"/>
          <w:szCs w:val="20"/>
          <w:lang w:eastAsia="en-US"/>
        </w:rPr>
        <w:t>Pramen: ČSÚ, Krajská pobočka v Hradci Králové</w:t>
      </w:r>
    </w:p>
    <w:p w14:paraId="4D14C026" w14:textId="77777777" w:rsidR="005266C8" w:rsidRPr="00904BFC" w:rsidRDefault="005266C8" w:rsidP="005266C8">
      <w:pPr>
        <w:pStyle w:val="Bezmezer"/>
        <w:spacing w:before="120" w:line="288" w:lineRule="auto"/>
        <w:jc w:val="both"/>
        <w:rPr>
          <w:rFonts w:ascii="Arial Narrow" w:eastAsia="Calibri" w:hAnsi="Arial Narrow"/>
          <w:lang w:eastAsia="en-US"/>
        </w:rPr>
      </w:pPr>
    </w:p>
    <w:p w14:paraId="301C4D25" w14:textId="4ABA1EC2" w:rsidR="005266C8" w:rsidRPr="00C32234" w:rsidRDefault="005266C8" w:rsidP="005266C8">
      <w:pPr>
        <w:pStyle w:val="Bezmezer"/>
        <w:spacing w:line="288" w:lineRule="auto"/>
        <w:jc w:val="both"/>
        <w:rPr>
          <w:rFonts w:ascii="Arial Narrow" w:eastAsia="Calibri" w:hAnsi="Arial Narrow"/>
          <w:b/>
          <w:i/>
          <w:lang w:eastAsia="en-US"/>
        </w:rPr>
      </w:pPr>
      <w:r>
        <w:rPr>
          <w:rFonts w:ascii="Arial Narrow" w:eastAsia="Calibri" w:hAnsi="Arial Narrow"/>
          <w:b/>
          <w:i/>
          <w:lang w:eastAsia="en-US"/>
        </w:rPr>
        <w:t>Tab. 3</w:t>
      </w:r>
      <w:r w:rsidR="00B85472">
        <w:rPr>
          <w:rFonts w:ascii="Arial Narrow" w:eastAsia="Calibri" w:hAnsi="Arial Narrow"/>
          <w:b/>
          <w:i/>
          <w:lang w:eastAsia="en-US"/>
        </w:rPr>
        <w:t>5</w:t>
      </w:r>
      <w:r>
        <w:rPr>
          <w:rFonts w:ascii="Arial Narrow" w:eastAsia="Calibri" w:hAnsi="Arial Narrow"/>
          <w:b/>
          <w:i/>
          <w:lang w:eastAsia="en-US"/>
        </w:rPr>
        <w:t>b</w:t>
      </w:r>
      <w:r w:rsidRPr="00C32234">
        <w:rPr>
          <w:rFonts w:ascii="Arial Narrow" w:eastAsia="Calibri" w:hAnsi="Arial Narrow"/>
          <w:b/>
          <w:i/>
          <w:lang w:eastAsia="en-US"/>
        </w:rPr>
        <w:t xml:space="preserve"> Počet dětí ve věku 0-14 let v území MAP (1.1.2020)</w:t>
      </w:r>
    </w:p>
    <w:tbl>
      <w:tblPr>
        <w:tblStyle w:val="Mkatabulky"/>
        <w:tblW w:w="0" w:type="auto"/>
        <w:tblLook w:val="04A0" w:firstRow="1" w:lastRow="0" w:firstColumn="1" w:lastColumn="0" w:noHBand="0" w:noVBand="1"/>
      </w:tblPr>
      <w:tblGrid>
        <w:gridCol w:w="937"/>
        <w:gridCol w:w="1322"/>
        <w:gridCol w:w="892"/>
        <w:gridCol w:w="1395"/>
        <w:gridCol w:w="955"/>
        <w:gridCol w:w="1332"/>
        <w:gridCol w:w="882"/>
        <w:gridCol w:w="1347"/>
      </w:tblGrid>
      <w:tr w:rsidR="005266C8" w:rsidRPr="00C32234" w14:paraId="7EDC35BF" w14:textId="77777777" w:rsidTr="005266C8">
        <w:tc>
          <w:tcPr>
            <w:tcW w:w="937" w:type="dxa"/>
          </w:tcPr>
          <w:p w14:paraId="48C84807" w14:textId="77777777" w:rsidR="005266C8" w:rsidRPr="00C32234" w:rsidRDefault="005266C8" w:rsidP="005266C8">
            <w:pPr>
              <w:pStyle w:val="Bezmezer"/>
              <w:spacing w:line="288" w:lineRule="auto"/>
              <w:jc w:val="both"/>
              <w:rPr>
                <w:rFonts w:ascii="Arial Narrow" w:hAnsi="Arial Narrow"/>
                <w:sz w:val="20"/>
                <w:szCs w:val="20"/>
              </w:rPr>
            </w:pPr>
            <w:r w:rsidRPr="00C32234">
              <w:rPr>
                <w:rFonts w:ascii="Arial Narrow" w:hAnsi="Arial Narrow"/>
                <w:sz w:val="20"/>
                <w:szCs w:val="20"/>
              </w:rPr>
              <w:t>věk</w:t>
            </w:r>
          </w:p>
        </w:tc>
        <w:tc>
          <w:tcPr>
            <w:tcW w:w="1322" w:type="dxa"/>
          </w:tcPr>
          <w:p w14:paraId="4680083D" w14:textId="77777777" w:rsidR="005266C8" w:rsidRPr="00C32234" w:rsidRDefault="005266C8" w:rsidP="005266C8">
            <w:pPr>
              <w:pStyle w:val="Bezmezer"/>
              <w:spacing w:line="288" w:lineRule="auto"/>
              <w:ind w:left="-57" w:right="-57"/>
              <w:jc w:val="both"/>
              <w:rPr>
                <w:rFonts w:ascii="Arial Narrow" w:hAnsi="Arial Narrow"/>
                <w:sz w:val="20"/>
                <w:szCs w:val="20"/>
              </w:rPr>
            </w:pPr>
            <w:r w:rsidRPr="00C32234">
              <w:rPr>
                <w:rFonts w:ascii="Arial Narrow" w:hAnsi="Arial Narrow"/>
                <w:sz w:val="20"/>
                <w:szCs w:val="20"/>
              </w:rPr>
              <w:t>počet dětí</w:t>
            </w:r>
          </w:p>
        </w:tc>
        <w:tc>
          <w:tcPr>
            <w:tcW w:w="892" w:type="dxa"/>
          </w:tcPr>
          <w:p w14:paraId="38C8E1E1" w14:textId="77777777" w:rsidR="005266C8" w:rsidRPr="00C32234" w:rsidRDefault="005266C8" w:rsidP="005266C8">
            <w:pPr>
              <w:pStyle w:val="Bezmezer"/>
              <w:spacing w:line="288" w:lineRule="auto"/>
              <w:jc w:val="both"/>
              <w:rPr>
                <w:rFonts w:ascii="Arial Narrow" w:hAnsi="Arial Narrow"/>
                <w:sz w:val="20"/>
                <w:szCs w:val="20"/>
              </w:rPr>
            </w:pPr>
            <w:r w:rsidRPr="00C32234">
              <w:rPr>
                <w:rFonts w:ascii="Arial Narrow" w:hAnsi="Arial Narrow"/>
                <w:sz w:val="20"/>
                <w:szCs w:val="20"/>
              </w:rPr>
              <w:t>věk</w:t>
            </w:r>
          </w:p>
        </w:tc>
        <w:tc>
          <w:tcPr>
            <w:tcW w:w="1395" w:type="dxa"/>
          </w:tcPr>
          <w:p w14:paraId="0D8E46CA" w14:textId="77777777" w:rsidR="005266C8" w:rsidRPr="00C32234" w:rsidRDefault="005266C8" w:rsidP="005266C8">
            <w:pPr>
              <w:pStyle w:val="Bezmezer"/>
              <w:spacing w:line="288" w:lineRule="auto"/>
              <w:ind w:left="-57" w:right="-57"/>
              <w:jc w:val="both"/>
              <w:rPr>
                <w:rFonts w:ascii="Arial Narrow" w:hAnsi="Arial Narrow"/>
                <w:sz w:val="20"/>
                <w:szCs w:val="20"/>
              </w:rPr>
            </w:pPr>
            <w:r w:rsidRPr="00C32234">
              <w:rPr>
                <w:rFonts w:ascii="Arial Narrow" w:hAnsi="Arial Narrow"/>
                <w:sz w:val="20"/>
                <w:szCs w:val="20"/>
              </w:rPr>
              <w:t>počet dětí</w:t>
            </w:r>
          </w:p>
        </w:tc>
        <w:tc>
          <w:tcPr>
            <w:tcW w:w="955" w:type="dxa"/>
          </w:tcPr>
          <w:p w14:paraId="263E62E4" w14:textId="77777777" w:rsidR="005266C8" w:rsidRPr="00C32234" w:rsidRDefault="005266C8" w:rsidP="005266C8">
            <w:pPr>
              <w:pStyle w:val="Bezmezer"/>
              <w:spacing w:line="288" w:lineRule="auto"/>
              <w:jc w:val="both"/>
              <w:rPr>
                <w:rFonts w:ascii="Arial Narrow" w:hAnsi="Arial Narrow"/>
                <w:sz w:val="20"/>
                <w:szCs w:val="20"/>
              </w:rPr>
            </w:pPr>
            <w:r w:rsidRPr="00C32234">
              <w:rPr>
                <w:rFonts w:ascii="Arial Narrow" w:hAnsi="Arial Narrow"/>
                <w:sz w:val="20"/>
                <w:szCs w:val="20"/>
              </w:rPr>
              <w:t>věk</w:t>
            </w:r>
          </w:p>
        </w:tc>
        <w:tc>
          <w:tcPr>
            <w:tcW w:w="1332" w:type="dxa"/>
          </w:tcPr>
          <w:p w14:paraId="42647E73" w14:textId="77777777" w:rsidR="005266C8" w:rsidRPr="00C32234" w:rsidRDefault="005266C8" w:rsidP="005266C8">
            <w:pPr>
              <w:pStyle w:val="Bezmezer"/>
              <w:spacing w:line="288" w:lineRule="auto"/>
              <w:ind w:left="-57" w:right="-57"/>
              <w:jc w:val="both"/>
              <w:rPr>
                <w:rFonts w:ascii="Arial Narrow" w:hAnsi="Arial Narrow"/>
                <w:sz w:val="20"/>
                <w:szCs w:val="20"/>
              </w:rPr>
            </w:pPr>
            <w:r w:rsidRPr="00C32234">
              <w:rPr>
                <w:rFonts w:ascii="Arial Narrow" w:hAnsi="Arial Narrow"/>
                <w:sz w:val="20"/>
                <w:szCs w:val="20"/>
              </w:rPr>
              <w:t>počet dětí</w:t>
            </w:r>
          </w:p>
        </w:tc>
        <w:tc>
          <w:tcPr>
            <w:tcW w:w="882" w:type="dxa"/>
          </w:tcPr>
          <w:p w14:paraId="2453CF68" w14:textId="77777777" w:rsidR="005266C8" w:rsidRPr="00C32234" w:rsidRDefault="005266C8" w:rsidP="005266C8">
            <w:pPr>
              <w:pStyle w:val="Bezmezer"/>
              <w:spacing w:line="288" w:lineRule="auto"/>
              <w:jc w:val="both"/>
              <w:rPr>
                <w:rFonts w:ascii="Arial Narrow" w:hAnsi="Arial Narrow"/>
                <w:sz w:val="20"/>
                <w:szCs w:val="20"/>
              </w:rPr>
            </w:pPr>
            <w:r w:rsidRPr="00C32234">
              <w:rPr>
                <w:rFonts w:ascii="Arial Narrow" w:hAnsi="Arial Narrow"/>
                <w:sz w:val="20"/>
                <w:szCs w:val="20"/>
              </w:rPr>
              <w:t>věk</w:t>
            </w:r>
          </w:p>
        </w:tc>
        <w:tc>
          <w:tcPr>
            <w:tcW w:w="1347" w:type="dxa"/>
          </w:tcPr>
          <w:p w14:paraId="3E488327" w14:textId="77777777" w:rsidR="005266C8" w:rsidRPr="00C32234" w:rsidRDefault="005266C8" w:rsidP="005266C8">
            <w:pPr>
              <w:pStyle w:val="Bezmezer"/>
              <w:spacing w:line="288" w:lineRule="auto"/>
              <w:ind w:left="-57" w:right="-57"/>
              <w:jc w:val="both"/>
              <w:rPr>
                <w:rFonts w:ascii="Arial Narrow" w:hAnsi="Arial Narrow"/>
                <w:sz w:val="20"/>
                <w:szCs w:val="20"/>
              </w:rPr>
            </w:pPr>
            <w:r w:rsidRPr="00C32234">
              <w:rPr>
                <w:rFonts w:ascii="Arial Narrow" w:hAnsi="Arial Narrow"/>
                <w:sz w:val="20"/>
                <w:szCs w:val="20"/>
              </w:rPr>
              <w:t>počet dětí</w:t>
            </w:r>
          </w:p>
        </w:tc>
      </w:tr>
      <w:tr w:rsidR="005266C8" w:rsidRPr="00C32234" w14:paraId="139D31E1" w14:textId="77777777" w:rsidTr="005266C8">
        <w:tc>
          <w:tcPr>
            <w:tcW w:w="937" w:type="dxa"/>
          </w:tcPr>
          <w:p w14:paraId="6106E4A2"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0</w:t>
            </w:r>
          </w:p>
        </w:tc>
        <w:tc>
          <w:tcPr>
            <w:tcW w:w="1322" w:type="dxa"/>
            <w:vAlign w:val="center"/>
          </w:tcPr>
          <w:p w14:paraId="607E0B9E"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329</w:t>
            </w:r>
          </w:p>
        </w:tc>
        <w:tc>
          <w:tcPr>
            <w:tcW w:w="892" w:type="dxa"/>
          </w:tcPr>
          <w:p w14:paraId="5E909466"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4</w:t>
            </w:r>
          </w:p>
        </w:tc>
        <w:tc>
          <w:tcPr>
            <w:tcW w:w="1395" w:type="dxa"/>
            <w:vAlign w:val="center"/>
          </w:tcPr>
          <w:p w14:paraId="6B99EB63"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347</w:t>
            </w:r>
          </w:p>
        </w:tc>
        <w:tc>
          <w:tcPr>
            <w:tcW w:w="955" w:type="dxa"/>
          </w:tcPr>
          <w:p w14:paraId="0AE8291B"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8</w:t>
            </w:r>
          </w:p>
        </w:tc>
        <w:tc>
          <w:tcPr>
            <w:tcW w:w="1332" w:type="dxa"/>
            <w:vAlign w:val="center"/>
          </w:tcPr>
          <w:p w14:paraId="077DB945"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355</w:t>
            </w:r>
          </w:p>
        </w:tc>
        <w:tc>
          <w:tcPr>
            <w:tcW w:w="882" w:type="dxa"/>
          </w:tcPr>
          <w:p w14:paraId="7D3931FA"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12</w:t>
            </w:r>
          </w:p>
        </w:tc>
        <w:tc>
          <w:tcPr>
            <w:tcW w:w="1347" w:type="dxa"/>
            <w:vAlign w:val="center"/>
          </w:tcPr>
          <w:p w14:paraId="163F4094"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362</w:t>
            </w:r>
          </w:p>
        </w:tc>
      </w:tr>
      <w:tr w:rsidR="005266C8" w:rsidRPr="00C32234" w14:paraId="5059B17D" w14:textId="77777777" w:rsidTr="005266C8">
        <w:tc>
          <w:tcPr>
            <w:tcW w:w="937" w:type="dxa"/>
          </w:tcPr>
          <w:p w14:paraId="108F3C7D"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1</w:t>
            </w:r>
          </w:p>
        </w:tc>
        <w:tc>
          <w:tcPr>
            <w:tcW w:w="1322" w:type="dxa"/>
            <w:vAlign w:val="center"/>
          </w:tcPr>
          <w:p w14:paraId="62104047"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373</w:t>
            </w:r>
          </w:p>
        </w:tc>
        <w:tc>
          <w:tcPr>
            <w:tcW w:w="892" w:type="dxa"/>
          </w:tcPr>
          <w:p w14:paraId="247EDED4"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5</w:t>
            </w:r>
          </w:p>
        </w:tc>
        <w:tc>
          <w:tcPr>
            <w:tcW w:w="1395" w:type="dxa"/>
            <w:vAlign w:val="center"/>
          </w:tcPr>
          <w:p w14:paraId="3237283C"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368</w:t>
            </w:r>
          </w:p>
        </w:tc>
        <w:tc>
          <w:tcPr>
            <w:tcW w:w="955" w:type="dxa"/>
          </w:tcPr>
          <w:p w14:paraId="090F48A3"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9</w:t>
            </w:r>
          </w:p>
        </w:tc>
        <w:tc>
          <w:tcPr>
            <w:tcW w:w="1332" w:type="dxa"/>
            <w:vAlign w:val="center"/>
          </w:tcPr>
          <w:p w14:paraId="2A624997"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340</w:t>
            </w:r>
          </w:p>
        </w:tc>
        <w:tc>
          <w:tcPr>
            <w:tcW w:w="882" w:type="dxa"/>
          </w:tcPr>
          <w:p w14:paraId="17ADFE6C"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13</w:t>
            </w:r>
          </w:p>
        </w:tc>
        <w:tc>
          <w:tcPr>
            <w:tcW w:w="1347" w:type="dxa"/>
            <w:vAlign w:val="center"/>
          </w:tcPr>
          <w:p w14:paraId="0906438A"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363</w:t>
            </w:r>
          </w:p>
        </w:tc>
      </w:tr>
      <w:tr w:rsidR="005266C8" w:rsidRPr="00C32234" w14:paraId="00B0178F" w14:textId="77777777" w:rsidTr="005266C8">
        <w:tc>
          <w:tcPr>
            <w:tcW w:w="937" w:type="dxa"/>
          </w:tcPr>
          <w:p w14:paraId="1BFAF6A2"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2</w:t>
            </w:r>
          </w:p>
        </w:tc>
        <w:tc>
          <w:tcPr>
            <w:tcW w:w="1322" w:type="dxa"/>
            <w:vAlign w:val="center"/>
          </w:tcPr>
          <w:p w14:paraId="05D45FC0"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379</w:t>
            </w:r>
          </w:p>
        </w:tc>
        <w:tc>
          <w:tcPr>
            <w:tcW w:w="892" w:type="dxa"/>
          </w:tcPr>
          <w:p w14:paraId="3F69F362"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6</w:t>
            </w:r>
          </w:p>
        </w:tc>
        <w:tc>
          <w:tcPr>
            <w:tcW w:w="1395" w:type="dxa"/>
            <w:vAlign w:val="center"/>
          </w:tcPr>
          <w:p w14:paraId="5EAADE00"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366</w:t>
            </w:r>
          </w:p>
        </w:tc>
        <w:tc>
          <w:tcPr>
            <w:tcW w:w="955" w:type="dxa"/>
          </w:tcPr>
          <w:p w14:paraId="5C139950"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10</w:t>
            </w:r>
          </w:p>
        </w:tc>
        <w:tc>
          <w:tcPr>
            <w:tcW w:w="1332" w:type="dxa"/>
            <w:vAlign w:val="center"/>
          </w:tcPr>
          <w:p w14:paraId="76ED80CE"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392</w:t>
            </w:r>
          </w:p>
        </w:tc>
        <w:tc>
          <w:tcPr>
            <w:tcW w:w="882" w:type="dxa"/>
          </w:tcPr>
          <w:p w14:paraId="10734A83"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14</w:t>
            </w:r>
          </w:p>
        </w:tc>
        <w:tc>
          <w:tcPr>
            <w:tcW w:w="1347" w:type="dxa"/>
            <w:vAlign w:val="center"/>
          </w:tcPr>
          <w:p w14:paraId="31FE37D1"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311</w:t>
            </w:r>
          </w:p>
        </w:tc>
      </w:tr>
      <w:tr w:rsidR="005266C8" w:rsidRPr="00C32234" w14:paraId="2503C466" w14:textId="77777777" w:rsidTr="005266C8">
        <w:tc>
          <w:tcPr>
            <w:tcW w:w="937" w:type="dxa"/>
          </w:tcPr>
          <w:p w14:paraId="7E847920"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3</w:t>
            </w:r>
          </w:p>
        </w:tc>
        <w:tc>
          <w:tcPr>
            <w:tcW w:w="1322" w:type="dxa"/>
            <w:vAlign w:val="center"/>
          </w:tcPr>
          <w:p w14:paraId="3B27B8F6"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389</w:t>
            </w:r>
          </w:p>
        </w:tc>
        <w:tc>
          <w:tcPr>
            <w:tcW w:w="892" w:type="dxa"/>
          </w:tcPr>
          <w:p w14:paraId="7DEF8FCD"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7</w:t>
            </w:r>
          </w:p>
        </w:tc>
        <w:tc>
          <w:tcPr>
            <w:tcW w:w="1395" w:type="dxa"/>
            <w:vAlign w:val="center"/>
          </w:tcPr>
          <w:p w14:paraId="6A6CB4E4"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379</w:t>
            </w:r>
          </w:p>
        </w:tc>
        <w:tc>
          <w:tcPr>
            <w:tcW w:w="955" w:type="dxa"/>
          </w:tcPr>
          <w:p w14:paraId="67646DC3"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11</w:t>
            </w:r>
          </w:p>
        </w:tc>
        <w:tc>
          <w:tcPr>
            <w:tcW w:w="1332" w:type="dxa"/>
            <w:vAlign w:val="center"/>
          </w:tcPr>
          <w:p w14:paraId="12D3B100"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cs="Arial"/>
                <w:color w:val="000000"/>
                <w:sz w:val="20"/>
                <w:szCs w:val="20"/>
              </w:rPr>
              <w:t>369</w:t>
            </w:r>
          </w:p>
        </w:tc>
        <w:tc>
          <w:tcPr>
            <w:tcW w:w="882" w:type="dxa"/>
          </w:tcPr>
          <w:p w14:paraId="5E3A1AB3"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0-14</w:t>
            </w:r>
          </w:p>
        </w:tc>
        <w:tc>
          <w:tcPr>
            <w:tcW w:w="1347" w:type="dxa"/>
          </w:tcPr>
          <w:p w14:paraId="761F2CBA" w14:textId="77777777" w:rsidR="005266C8" w:rsidRPr="00C32234" w:rsidRDefault="005266C8" w:rsidP="005266C8">
            <w:pPr>
              <w:pStyle w:val="Bezmezer"/>
              <w:spacing w:line="288" w:lineRule="auto"/>
              <w:jc w:val="center"/>
              <w:rPr>
                <w:rFonts w:ascii="Arial Narrow" w:hAnsi="Arial Narrow"/>
                <w:sz w:val="20"/>
                <w:szCs w:val="20"/>
              </w:rPr>
            </w:pPr>
            <w:r w:rsidRPr="00C32234">
              <w:rPr>
                <w:rFonts w:ascii="Arial Narrow" w:hAnsi="Arial Narrow"/>
                <w:sz w:val="20"/>
                <w:szCs w:val="20"/>
              </w:rPr>
              <w:t>5 422</w:t>
            </w:r>
          </w:p>
        </w:tc>
      </w:tr>
    </w:tbl>
    <w:p w14:paraId="1C923507" w14:textId="77777777" w:rsidR="005266C8" w:rsidRPr="00904BFC" w:rsidRDefault="005266C8" w:rsidP="005266C8">
      <w:pPr>
        <w:pStyle w:val="Bezmezer"/>
        <w:spacing w:line="288" w:lineRule="auto"/>
        <w:jc w:val="both"/>
        <w:rPr>
          <w:rFonts w:ascii="Arial Narrow" w:eastAsia="Calibri" w:hAnsi="Arial Narrow"/>
          <w:sz w:val="20"/>
          <w:szCs w:val="20"/>
          <w:lang w:eastAsia="en-US"/>
        </w:rPr>
      </w:pPr>
      <w:r w:rsidRPr="00C32234">
        <w:rPr>
          <w:rFonts w:ascii="Arial Narrow" w:eastAsia="Calibri" w:hAnsi="Arial Narrow"/>
          <w:sz w:val="20"/>
          <w:szCs w:val="20"/>
          <w:lang w:eastAsia="en-US"/>
        </w:rPr>
        <w:t>Pramen: ČSÚ, Veřejná databáze</w:t>
      </w:r>
    </w:p>
    <w:p w14:paraId="1BD9B513" w14:textId="77777777" w:rsidR="005266C8" w:rsidRPr="00904BFC" w:rsidRDefault="005266C8" w:rsidP="004A46C0">
      <w:pPr>
        <w:pStyle w:val="Bezmezer"/>
        <w:spacing w:before="120" w:line="288" w:lineRule="auto"/>
        <w:jc w:val="both"/>
        <w:rPr>
          <w:rFonts w:ascii="Arial Narrow" w:eastAsia="Calibri" w:hAnsi="Arial Narrow"/>
          <w:lang w:eastAsia="en-US"/>
        </w:rPr>
      </w:pPr>
    </w:p>
    <w:p w14:paraId="61A06FD8" w14:textId="30204973" w:rsidR="003E5B93" w:rsidRPr="00904BFC" w:rsidRDefault="003E5B93" w:rsidP="004A46C0">
      <w:pPr>
        <w:pStyle w:val="Bezmezer"/>
        <w:spacing w:before="120" w:line="288" w:lineRule="auto"/>
        <w:jc w:val="both"/>
        <w:rPr>
          <w:rFonts w:ascii="Arial Narrow" w:eastAsia="Calibri" w:hAnsi="Arial Narrow"/>
          <w:lang w:eastAsia="en-US"/>
        </w:rPr>
      </w:pPr>
    </w:p>
    <w:p w14:paraId="74D04B19" w14:textId="04E73CD1" w:rsidR="00EB72FA" w:rsidRDefault="005266C8" w:rsidP="00A561B8">
      <w:pPr>
        <w:pStyle w:val="Bezmezer"/>
        <w:spacing w:line="288" w:lineRule="auto"/>
        <w:jc w:val="both"/>
        <w:rPr>
          <w:rFonts w:ascii="Arial Narrow" w:eastAsia="Calibri" w:hAnsi="Arial Narrow"/>
          <w:lang w:eastAsia="en-US"/>
        </w:rPr>
      </w:pPr>
      <w:r>
        <w:rPr>
          <w:rFonts w:ascii="Arial Narrow" w:eastAsia="Calibri" w:hAnsi="Arial Narrow"/>
          <w:lang w:eastAsia="en-US"/>
        </w:rPr>
        <w:t xml:space="preserve">Z rozdílů tabulek vyplývá poměrně trend mírného poklesu u nejmladších </w:t>
      </w:r>
      <w:proofErr w:type="gramStart"/>
      <w:r>
        <w:rPr>
          <w:rFonts w:ascii="Arial Narrow" w:eastAsia="Calibri" w:hAnsi="Arial Narrow"/>
          <w:lang w:eastAsia="en-US"/>
        </w:rPr>
        <w:t>dětí</w:t>
      </w:r>
      <w:proofErr w:type="gramEnd"/>
      <w:r>
        <w:rPr>
          <w:rFonts w:ascii="Arial Narrow" w:eastAsia="Calibri" w:hAnsi="Arial Narrow"/>
          <w:lang w:eastAsia="en-US"/>
        </w:rPr>
        <w:t xml:space="preserve"> a tak lze potvrdit níže provedené prognózy a postupný pokles. Nevíme však, nakolik bude hrát roli migrace, jednak obyvatel z města na venkov a jednak příliv a natalita rodin zaměstnanců nově rozšířených podniků automobilového průmyslu.</w:t>
      </w:r>
    </w:p>
    <w:p w14:paraId="497CF471" w14:textId="77777777" w:rsidR="005266C8" w:rsidRPr="00BB600A" w:rsidRDefault="005266C8" w:rsidP="005266C8">
      <w:pPr>
        <w:pStyle w:val="Bezmezer"/>
        <w:spacing w:before="120" w:line="288" w:lineRule="auto"/>
        <w:jc w:val="both"/>
        <w:rPr>
          <w:rFonts w:ascii="Arial Narrow" w:eastAsia="Calibri" w:hAnsi="Arial Narrow"/>
          <w:b/>
          <w:bCs/>
          <w:lang w:eastAsia="en-US"/>
        </w:rPr>
      </w:pPr>
      <w:r w:rsidRPr="00BB600A">
        <w:rPr>
          <w:rFonts w:ascii="Arial Narrow" w:eastAsia="Calibri" w:hAnsi="Arial Narrow"/>
          <w:b/>
          <w:bCs/>
          <w:lang w:eastAsia="en-US"/>
        </w:rPr>
        <w:lastRenderedPageBreak/>
        <w:t>Prognóza v roce 2017:</w:t>
      </w:r>
    </w:p>
    <w:p w14:paraId="59BA6D43" w14:textId="77777777" w:rsidR="005266C8" w:rsidRPr="00BB600A" w:rsidRDefault="005266C8" w:rsidP="005266C8">
      <w:pPr>
        <w:pStyle w:val="Bezmezer"/>
        <w:spacing w:before="120" w:line="288" w:lineRule="auto"/>
        <w:jc w:val="both"/>
        <w:rPr>
          <w:rFonts w:ascii="Arial Narrow" w:eastAsia="Calibri" w:hAnsi="Arial Narrow"/>
          <w:lang w:eastAsia="en-US"/>
        </w:rPr>
      </w:pPr>
      <w:r w:rsidRPr="00BB600A">
        <w:rPr>
          <w:rFonts w:ascii="Arial Narrow" w:eastAsia="Calibri" w:hAnsi="Arial Narrow"/>
          <w:lang w:eastAsia="en-US"/>
        </w:rPr>
        <w:t xml:space="preserve">Jak bylo uvedeno v předchozích kapitolách, ve stejném období, tj. ve školním roce 2015/2016 chodilo do všech MŠ v území 1392 dětí a do ZŠ celkem 3025 žáků. Rozdíl mezi počtem dětí a žáků ve školách a skutečným počtem dětí daného věku je způsoben několika </w:t>
      </w:r>
      <w:proofErr w:type="gramStart"/>
      <w:r w:rsidRPr="00BB600A">
        <w:rPr>
          <w:rFonts w:ascii="Arial Narrow" w:eastAsia="Calibri" w:hAnsi="Arial Narrow"/>
          <w:lang w:eastAsia="en-US"/>
        </w:rPr>
        <w:t>faktory - věk</w:t>
      </w:r>
      <w:proofErr w:type="gramEnd"/>
      <w:r w:rsidRPr="00BB600A">
        <w:rPr>
          <w:rFonts w:ascii="Arial Narrow" w:eastAsia="Calibri" w:hAnsi="Arial Narrow"/>
          <w:lang w:eastAsia="en-US"/>
        </w:rPr>
        <w:t xml:space="preserve"> dětí dle docházky do škol není u každého u každého stejný (relativně velká část dětí má odklady školní docházky apod.,) ne všechny děti, které zde žijí, docházejí do škol v území, nebo naopak, do školních zařízení v území dojíždějí i žáci mimo území Rychnovska. </w:t>
      </w:r>
    </w:p>
    <w:p w14:paraId="5FFE97DA" w14:textId="77777777" w:rsidR="005266C8" w:rsidRPr="00904BFC" w:rsidRDefault="005266C8" w:rsidP="005266C8">
      <w:pPr>
        <w:pStyle w:val="Bezmezer"/>
        <w:spacing w:before="120" w:line="288" w:lineRule="auto"/>
        <w:jc w:val="both"/>
        <w:rPr>
          <w:rFonts w:ascii="Arial Narrow" w:eastAsia="Calibri" w:hAnsi="Arial Narrow"/>
          <w:lang w:eastAsia="en-US"/>
        </w:rPr>
      </w:pPr>
      <w:r w:rsidRPr="00BB600A">
        <w:rPr>
          <w:rFonts w:ascii="Arial Narrow" w:eastAsia="Calibri" w:hAnsi="Arial Narrow"/>
          <w:lang w:eastAsia="en-US"/>
        </w:rPr>
        <w:t>V prognóze pro zjednodušení předpokládáme, že stejné vlivy budou působit i v následujících letech, proto budou pro každý rok upraveny počty dětí v mateřských školách i žáků v základních školách o koeficienty, které vycházejí pro školní rok 2015/2016 (u MŠ je hodnota koeficientu 1,24, tj. ve skutečnosti dochází do MŠ o cca čtvrtinu více dětí, než kolik jich je ve věku 3-5 let; u ZŠ je pak hodnota koeficientu 0,92).</w:t>
      </w:r>
    </w:p>
    <w:p w14:paraId="45147158" w14:textId="77777777" w:rsidR="005266C8" w:rsidRPr="00904BFC"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Prognóza počtu dětí v MŠ do roku 2019 a žáků ZŠ do roku 2022 vychází z počtu již narozených dětí a provádí se pomocí posouvání jednotek věku do dalšího roku. S úmrtností v těchto věkových kategoriích není nutné vůbec uvažovat (z 1000 narozených dětí se věku 15 let dožije v průměru 996 chlapců a 997 dívek). Větší vliv samozřejmě bude mít migrace, nicméně pro území jako celek ji nezahrnujeme do výpočtu (za celý Královéhradecký kraj předpokládá prognóza ČSÚ v příštích letech minimální saldo migrace). Výsledky migrace se projeví spíše lokálně v některých MŠ či ZŠ.</w:t>
      </w:r>
    </w:p>
    <w:p w14:paraId="3C4D0D11" w14:textId="77777777" w:rsidR="005266C8" w:rsidRPr="00904BFC"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Při prognóze do dalších let po roce 2019, resp. 2022 bylo nutné nejprve odhadnout počty narozených dětí. Ty byly stanoveny na základě vývoje počtu narozených dětí v území v posledních letech, současné věkové struktury a prognózy ČSÚ z r. 2014. Prognóza byla zpracovaná za jednotlivé kraje, v rámci řešeného území je předpokládáno stejné chování jako v celém Královéhradeckém kraji. Počet narozených by se měl do r. 2021 každoročně snižovat přibližně o 1-2 %.  Po výpočtu narozených dětí bylo pokračováno stejnou metodou, jaká byla popsaná (posouvání věkových skupin).</w:t>
      </w:r>
    </w:p>
    <w:p w14:paraId="72FB25AE" w14:textId="77777777" w:rsidR="005266C8"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 xml:space="preserve">Počet dětí v mateřských školách bude v souvislosti se zvýšeným počtem narozených dětí v minulých letech ještě přibližně rok velmi mírně narůstat. Maxima by mělo být dosaženo ve školním roce 2017/2018, poté bude pravděpodobně již počet dětí postupně klesat. K největšímu poklesu by mělo dojít hned v následujícím roce 2018/2019, kdy se předpokládá pokles o 33 žáků, tj. o </w:t>
      </w:r>
      <w:proofErr w:type="gramStart"/>
      <w:r w:rsidRPr="00904BFC">
        <w:rPr>
          <w:rFonts w:ascii="Arial Narrow" w:eastAsia="Calibri" w:hAnsi="Arial Narrow"/>
          <w:lang w:eastAsia="en-US"/>
        </w:rPr>
        <w:t>2,4 procentního</w:t>
      </w:r>
      <w:proofErr w:type="gramEnd"/>
      <w:r w:rsidRPr="00904BFC">
        <w:rPr>
          <w:rFonts w:ascii="Arial Narrow" w:eastAsia="Calibri" w:hAnsi="Arial Narrow"/>
          <w:lang w:eastAsia="en-US"/>
        </w:rPr>
        <w:t xml:space="preserve"> bodu ve srovnání s předchozím rokem. Na prahu prognózy by mělo v území žít dle výpočtu 1053 dětí ve věku 3-5 let (do MŠ by mělo docházet 1 303 dětí), což je o 6,4 % méně ve srovnání s počátkem roku 2016.</w:t>
      </w:r>
    </w:p>
    <w:p w14:paraId="4B96C597" w14:textId="27E1829E" w:rsidR="00BE0ABF" w:rsidRPr="00904BFC" w:rsidRDefault="005266C8" w:rsidP="005266C8">
      <w:pPr>
        <w:pStyle w:val="Bezmezer"/>
        <w:spacing w:before="120" w:line="288" w:lineRule="auto"/>
        <w:jc w:val="both"/>
        <w:rPr>
          <w:rFonts w:ascii="Arial Narrow" w:eastAsia="Calibri" w:hAnsi="Arial Narrow"/>
          <w:lang w:eastAsia="en-US"/>
        </w:rPr>
      </w:pPr>
      <w:r w:rsidRPr="00BB600A">
        <w:rPr>
          <w:rFonts w:ascii="Arial Narrow" w:eastAsia="Calibri" w:hAnsi="Arial Narrow"/>
          <w:lang w:eastAsia="en-US"/>
        </w:rPr>
        <w:t>Doplnění výsledků z r. 2020: Odhad počtu mladších dětí ve věku 3-5 let, kteří většinou ještě nebyly v době zpracování prognózy narozeni, se přibližně potvrdil. K 1.1. 2020 v území žilo 1 104 dětí, přitom odhadováno bylo 1 111 dětí. Proti tomu příliš nevyšly prognózy počtu dětí ve věku 6-14 let – odhadováno bylo 3 351 dětí, skutečný stav k 1.1.2020 byl ale jen 3 237 dětí. Původní věková struktura před 4 lety totiž naznačovala mnohem vyšší počty. Ve věku 2-5 let (tj. děti, které se v průběhu 4 let mezitím posunuly do odhadované věkové kategorie) žilo více dětí, než v kategorii dětí 11-14 let, které naopak z odhadované věkové kategorie vypadly. Přitom ale ve skutečnosti počet dětí ve věkové skupině 6-14 let za poslední 4 roky klesl. S největší pravděpodobností tak došlo k relativně významnému vystěhování dětské složky populace z území MAP, které nebylo prognózou podchyceno</w:t>
      </w:r>
    </w:p>
    <w:p w14:paraId="554B09C4" w14:textId="77777777" w:rsidR="00A561B8" w:rsidRDefault="00A561B8" w:rsidP="004A46C0">
      <w:pPr>
        <w:pStyle w:val="Bezmezer"/>
        <w:spacing w:line="288" w:lineRule="auto"/>
        <w:jc w:val="both"/>
        <w:rPr>
          <w:rFonts w:ascii="Arial Narrow" w:eastAsia="Calibri" w:hAnsi="Arial Narrow"/>
          <w:lang w:eastAsia="en-US"/>
        </w:rPr>
      </w:pPr>
    </w:p>
    <w:p w14:paraId="1E3D52EB" w14:textId="77777777" w:rsidR="005266C8" w:rsidRPr="00904BFC" w:rsidRDefault="005266C8" w:rsidP="004A46C0">
      <w:pPr>
        <w:pStyle w:val="Bezmezer"/>
        <w:spacing w:line="288" w:lineRule="auto"/>
        <w:jc w:val="both"/>
        <w:rPr>
          <w:rFonts w:ascii="Arial Narrow" w:eastAsia="Calibri" w:hAnsi="Arial Narrow"/>
          <w:lang w:eastAsia="en-US"/>
        </w:rPr>
      </w:pPr>
    </w:p>
    <w:p w14:paraId="24B17A9B" w14:textId="58F88300" w:rsidR="003E5B93" w:rsidRPr="00904BFC" w:rsidRDefault="003E5B93" w:rsidP="004A46C0">
      <w:pPr>
        <w:pStyle w:val="Bezmezer"/>
        <w:spacing w:line="288" w:lineRule="auto"/>
        <w:jc w:val="both"/>
        <w:rPr>
          <w:rFonts w:ascii="Arial Narrow" w:eastAsia="Calibri" w:hAnsi="Arial Narrow"/>
          <w:b/>
          <w:i/>
          <w:lang w:eastAsia="en-US"/>
        </w:rPr>
      </w:pPr>
      <w:r w:rsidRPr="00904BFC">
        <w:rPr>
          <w:rFonts w:ascii="Arial Narrow" w:eastAsia="Calibri" w:hAnsi="Arial Narrow"/>
          <w:b/>
          <w:i/>
          <w:lang w:eastAsia="en-US"/>
        </w:rPr>
        <w:t>Tab. 3</w:t>
      </w:r>
      <w:r w:rsidR="00B85472">
        <w:rPr>
          <w:rFonts w:ascii="Arial Narrow" w:eastAsia="Calibri" w:hAnsi="Arial Narrow"/>
          <w:b/>
          <w:i/>
          <w:lang w:eastAsia="en-US"/>
        </w:rPr>
        <w:t>6</w:t>
      </w:r>
      <w:r w:rsidR="009424F9">
        <w:rPr>
          <w:rFonts w:ascii="Arial Narrow" w:eastAsia="Calibri" w:hAnsi="Arial Narrow"/>
          <w:b/>
          <w:i/>
          <w:lang w:eastAsia="en-US"/>
        </w:rPr>
        <w:tab/>
      </w:r>
      <w:r w:rsidRPr="00904BFC">
        <w:rPr>
          <w:rFonts w:ascii="Arial Narrow" w:eastAsia="Calibri" w:hAnsi="Arial Narrow"/>
          <w:b/>
          <w:i/>
          <w:lang w:eastAsia="en-US"/>
        </w:rPr>
        <w:t>Počet osob ve věku 3-14 let</w:t>
      </w:r>
    </w:p>
    <w:tbl>
      <w:tblPr>
        <w:tblStyle w:val="Mkatabulky"/>
        <w:tblW w:w="5000" w:type="pct"/>
        <w:tblLook w:val="04A0" w:firstRow="1" w:lastRow="0" w:firstColumn="1" w:lastColumn="0" w:noHBand="0" w:noVBand="1"/>
      </w:tblPr>
      <w:tblGrid>
        <w:gridCol w:w="813"/>
        <w:gridCol w:w="876"/>
        <w:gridCol w:w="876"/>
        <w:gridCol w:w="876"/>
        <w:gridCol w:w="875"/>
        <w:gridCol w:w="875"/>
        <w:gridCol w:w="875"/>
        <w:gridCol w:w="749"/>
        <w:gridCol w:w="749"/>
        <w:gridCol w:w="749"/>
        <w:gridCol w:w="749"/>
      </w:tblGrid>
      <w:tr w:rsidR="003E5B93" w:rsidRPr="00904BFC" w14:paraId="4CB097F1" w14:textId="77777777" w:rsidTr="005A06A8">
        <w:tc>
          <w:tcPr>
            <w:tcW w:w="448" w:type="pct"/>
            <w:vAlign w:val="center"/>
          </w:tcPr>
          <w:p w14:paraId="47B95DE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Rok (1.1.)</w:t>
            </w:r>
          </w:p>
        </w:tc>
        <w:tc>
          <w:tcPr>
            <w:tcW w:w="483" w:type="pct"/>
            <w:vAlign w:val="center"/>
          </w:tcPr>
          <w:p w14:paraId="2D545FB4"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2016</w:t>
            </w:r>
          </w:p>
        </w:tc>
        <w:tc>
          <w:tcPr>
            <w:tcW w:w="483" w:type="pct"/>
            <w:vAlign w:val="center"/>
          </w:tcPr>
          <w:p w14:paraId="18E84EBD"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2017</w:t>
            </w:r>
          </w:p>
        </w:tc>
        <w:tc>
          <w:tcPr>
            <w:tcW w:w="483" w:type="pct"/>
            <w:vAlign w:val="center"/>
          </w:tcPr>
          <w:p w14:paraId="2321740A"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2018</w:t>
            </w:r>
          </w:p>
        </w:tc>
        <w:tc>
          <w:tcPr>
            <w:tcW w:w="483" w:type="pct"/>
            <w:vAlign w:val="center"/>
          </w:tcPr>
          <w:p w14:paraId="556D7321"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2019</w:t>
            </w:r>
          </w:p>
        </w:tc>
        <w:tc>
          <w:tcPr>
            <w:tcW w:w="483" w:type="pct"/>
            <w:vAlign w:val="center"/>
          </w:tcPr>
          <w:p w14:paraId="62E6AE79"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2020</w:t>
            </w:r>
          </w:p>
        </w:tc>
        <w:tc>
          <w:tcPr>
            <w:tcW w:w="483" w:type="pct"/>
            <w:vAlign w:val="center"/>
          </w:tcPr>
          <w:p w14:paraId="46C050F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2021</w:t>
            </w:r>
          </w:p>
        </w:tc>
        <w:tc>
          <w:tcPr>
            <w:tcW w:w="413" w:type="pct"/>
            <w:vAlign w:val="center"/>
          </w:tcPr>
          <w:p w14:paraId="5AEEFAFB"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2022</w:t>
            </w:r>
          </w:p>
        </w:tc>
        <w:tc>
          <w:tcPr>
            <w:tcW w:w="413" w:type="pct"/>
            <w:vAlign w:val="center"/>
          </w:tcPr>
          <w:p w14:paraId="1D1F549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2023</w:t>
            </w:r>
          </w:p>
        </w:tc>
        <w:tc>
          <w:tcPr>
            <w:tcW w:w="413" w:type="pct"/>
            <w:vAlign w:val="center"/>
          </w:tcPr>
          <w:p w14:paraId="55FBE8E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2024</w:t>
            </w:r>
          </w:p>
        </w:tc>
        <w:tc>
          <w:tcPr>
            <w:tcW w:w="413" w:type="pct"/>
            <w:vAlign w:val="center"/>
          </w:tcPr>
          <w:p w14:paraId="3C2403B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2025</w:t>
            </w:r>
          </w:p>
        </w:tc>
      </w:tr>
      <w:tr w:rsidR="003E5B93" w:rsidRPr="00904BFC" w14:paraId="2E6C45FD" w14:textId="77777777" w:rsidTr="005A06A8">
        <w:tc>
          <w:tcPr>
            <w:tcW w:w="448" w:type="pct"/>
            <w:vAlign w:val="center"/>
          </w:tcPr>
          <w:p w14:paraId="2DC1E56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3-5 let</w:t>
            </w:r>
          </w:p>
        </w:tc>
        <w:tc>
          <w:tcPr>
            <w:tcW w:w="483" w:type="pct"/>
            <w:vAlign w:val="center"/>
          </w:tcPr>
          <w:p w14:paraId="028B372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1 125</w:t>
            </w:r>
          </w:p>
        </w:tc>
        <w:tc>
          <w:tcPr>
            <w:tcW w:w="483" w:type="pct"/>
            <w:vAlign w:val="center"/>
          </w:tcPr>
          <w:p w14:paraId="31CFA19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1 136</w:t>
            </w:r>
          </w:p>
        </w:tc>
        <w:tc>
          <w:tcPr>
            <w:tcW w:w="483" w:type="pct"/>
            <w:vAlign w:val="center"/>
          </w:tcPr>
          <w:p w14:paraId="05780B1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1 142</w:t>
            </w:r>
          </w:p>
        </w:tc>
        <w:tc>
          <w:tcPr>
            <w:tcW w:w="483" w:type="pct"/>
            <w:vAlign w:val="center"/>
          </w:tcPr>
          <w:p w14:paraId="694D151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1 115</w:t>
            </w:r>
          </w:p>
        </w:tc>
        <w:tc>
          <w:tcPr>
            <w:tcW w:w="483" w:type="pct"/>
            <w:vAlign w:val="center"/>
          </w:tcPr>
          <w:p w14:paraId="4D2E061D"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1 111</w:t>
            </w:r>
          </w:p>
        </w:tc>
        <w:tc>
          <w:tcPr>
            <w:tcW w:w="483" w:type="pct"/>
            <w:vAlign w:val="center"/>
          </w:tcPr>
          <w:p w14:paraId="79AD77A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1 095</w:t>
            </w:r>
          </w:p>
        </w:tc>
        <w:tc>
          <w:tcPr>
            <w:tcW w:w="413" w:type="pct"/>
            <w:vAlign w:val="center"/>
          </w:tcPr>
          <w:p w14:paraId="0ED50C54"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1 085</w:t>
            </w:r>
          </w:p>
        </w:tc>
        <w:tc>
          <w:tcPr>
            <w:tcW w:w="413" w:type="pct"/>
            <w:vAlign w:val="center"/>
          </w:tcPr>
          <w:p w14:paraId="1E46BC53"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1 074</w:t>
            </w:r>
          </w:p>
        </w:tc>
        <w:tc>
          <w:tcPr>
            <w:tcW w:w="413" w:type="pct"/>
            <w:vAlign w:val="center"/>
          </w:tcPr>
          <w:p w14:paraId="1AB36C69"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1 063</w:t>
            </w:r>
          </w:p>
        </w:tc>
        <w:tc>
          <w:tcPr>
            <w:tcW w:w="413" w:type="pct"/>
            <w:vAlign w:val="center"/>
          </w:tcPr>
          <w:p w14:paraId="7052AAB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1 053</w:t>
            </w:r>
          </w:p>
        </w:tc>
      </w:tr>
      <w:tr w:rsidR="003E5B93" w:rsidRPr="00904BFC" w14:paraId="62CEEC74" w14:textId="77777777" w:rsidTr="005A06A8">
        <w:tc>
          <w:tcPr>
            <w:tcW w:w="448" w:type="pct"/>
            <w:vAlign w:val="center"/>
          </w:tcPr>
          <w:p w14:paraId="0AC5B92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lastRenderedPageBreak/>
              <w:t>6-14 let</w:t>
            </w:r>
          </w:p>
        </w:tc>
        <w:tc>
          <w:tcPr>
            <w:tcW w:w="483" w:type="pct"/>
            <w:vAlign w:val="center"/>
          </w:tcPr>
          <w:p w14:paraId="5E5DCB03"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3 283</w:t>
            </w:r>
          </w:p>
        </w:tc>
        <w:tc>
          <w:tcPr>
            <w:tcW w:w="483" w:type="pct"/>
            <w:vAlign w:val="center"/>
          </w:tcPr>
          <w:p w14:paraId="4F421FD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3 303</w:t>
            </w:r>
          </w:p>
        </w:tc>
        <w:tc>
          <w:tcPr>
            <w:tcW w:w="483" w:type="pct"/>
            <w:vAlign w:val="center"/>
          </w:tcPr>
          <w:p w14:paraId="36CD18B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3 325</w:t>
            </w:r>
          </w:p>
        </w:tc>
        <w:tc>
          <w:tcPr>
            <w:tcW w:w="483" w:type="pct"/>
            <w:vAlign w:val="center"/>
          </w:tcPr>
          <w:p w14:paraId="753AA7A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3 370</w:t>
            </w:r>
          </w:p>
        </w:tc>
        <w:tc>
          <w:tcPr>
            <w:tcW w:w="483" w:type="pct"/>
            <w:vAlign w:val="center"/>
          </w:tcPr>
          <w:p w14:paraId="663EBD2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3 351</w:t>
            </w:r>
          </w:p>
        </w:tc>
        <w:tc>
          <w:tcPr>
            <w:tcW w:w="483" w:type="pct"/>
            <w:vAlign w:val="center"/>
          </w:tcPr>
          <w:p w14:paraId="0FEC964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3 405</w:t>
            </w:r>
          </w:p>
        </w:tc>
        <w:tc>
          <w:tcPr>
            <w:tcW w:w="413" w:type="pct"/>
            <w:vAlign w:val="center"/>
          </w:tcPr>
          <w:p w14:paraId="024F0D33"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3 393</w:t>
            </w:r>
          </w:p>
        </w:tc>
        <w:tc>
          <w:tcPr>
            <w:tcW w:w="413" w:type="pct"/>
            <w:vAlign w:val="center"/>
          </w:tcPr>
          <w:p w14:paraId="2DBA0F5B"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3 392</w:t>
            </w:r>
          </w:p>
        </w:tc>
        <w:tc>
          <w:tcPr>
            <w:tcW w:w="413" w:type="pct"/>
            <w:vAlign w:val="center"/>
          </w:tcPr>
          <w:p w14:paraId="55EBE7E2"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3 369</w:t>
            </w:r>
          </w:p>
        </w:tc>
        <w:tc>
          <w:tcPr>
            <w:tcW w:w="413" w:type="pct"/>
            <w:vAlign w:val="center"/>
          </w:tcPr>
          <w:p w14:paraId="562BA111"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3 325</w:t>
            </w:r>
          </w:p>
        </w:tc>
      </w:tr>
    </w:tbl>
    <w:p w14:paraId="375211D5"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r w:rsidRPr="00904BFC">
        <w:rPr>
          <w:rFonts w:ascii="Arial Narrow" w:eastAsia="Calibri" w:hAnsi="Arial Narrow"/>
          <w:sz w:val="20"/>
          <w:szCs w:val="20"/>
          <w:lang w:eastAsia="en-US"/>
        </w:rPr>
        <w:t xml:space="preserve">Pramen: Podklady ČSÚ, vlastní výpočty Sdružení SPLAV, </w:t>
      </w:r>
      <w:proofErr w:type="spellStart"/>
      <w:r w:rsidRPr="00904BFC">
        <w:rPr>
          <w:rFonts w:ascii="Arial Narrow" w:eastAsia="Calibri" w:hAnsi="Arial Narrow"/>
          <w:sz w:val="20"/>
          <w:szCs w:val="20"/>
          <w:lang w:eastAsia="en-US"/>
        </w:rPr>
        <w:t>z.s</w:t>
      </w:r>
      <w:proofErr w:type="spellEnd"/>
      <w:r w:rsidRPr="00904BFC">
        <w:rPr>
          <w:rFonts w:ascii="Arial Narrow" w:eastAsia="Calibri" w:hAnsi="Arial Narrow"/>
          <w:sz w:val="20"/>
          <w:szCs w:val="20"/>
          <w:lang w:eastAsia="en-US"/>
        </w:rPr>
        <w:t xml:space="preserve">. </w:t>
      </w:r>
    </w:p>
    <w:p w14:paraId="6282DD3C"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p>
    <w:p w14:paraId="516E443A"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p>
    <w:p w14:paraId="0E3C4176" w14:textId="50C68212" w:rsidR="003E5B93" w:rsidRPr="00904BFC" w:rsidRDefault="009424F9" w:rsidP="004A46C0">
      <w:pPr>
        <w:pStyle w:val="Bezmezer"/>
        <w:spacing w:line="288" w:lineRule="auto"/>
        <w:jc w:val="both"/>
        <w:rPr>
          <w:rFonts w:ascii="Arial Narrow" w:eastAsia="Calibri" w:hAnsi="Arial Narrow"/>
          <w:b/>
          <w:i/>
          <w:lang w:eastAsia="en-US"/>
        </w:rPr>
      </w:pPr>
      <w:r>
        <w:rPr>
          <w:rFonts w:ascii="Arial Narrow" w:eastAsia="Calibri" w:hAnsi="Arial Narrow"/>
          <w:b/>
          <w:i/>
          <w:lang w:eastAsia="en-US"/>
        </w:rPr>
        <w:t>Tab. 3</w:t>
      </w:r>
      <w:r w:rsidR="00B85472">
        <w:rPr>
          <w:rFonts w:ascii="Arial Narrow" w:eastAsia="Calibri" w:hAnsi="Arial Narrow"/>
          <w:b/>
          <w:i/>
          <w:lang w:eastAsia="en-US"/>
        </w:rPr>
        <w:t>7</w:t>
      </w:r>
      <w:r>
        <w:rPr>
          <w:rFonts w:ascii="Arial Narrow" w:eastAsia="Calibri" w:hAnsi="Arial Narrow"/>
          <w:b/>
          <w:i/>
          <w:lang w:eastAsia="en-US"/>
        </w:rPr>
        <w:tab/>
      </w:r>
      <w:r w:rsidR="003E5B93" w:rsidRPr="00904BFC">
        <w:rPr>
          <w:rFonts w:ascii="Arial Narrow" w:eastAsia="Calibri" w:hAnsi="Arial Narrow"/>
          <w:b/>
          <w:i/>
          <w:lang w:eastAsia="en-US"/>
        </w:rPr>
        <w:t>Počet dětí v MŠ a žáků v ZŠ</w:t>
      </w:r>
    </w:p>
    <w:tbl>
      <w:tblPr>
        <w:tblStyle w:val="Mkatabulky"/>
        <w:tblW w:w="5000" w:type="pct"/>
        <w:tblLook w:val="04A0" w:firstRow="1" w:lastRow="0" w:firstColumn="1" w:lastColumn="0" w:noHBand="0" w:noVBand="1"/>
      </w:tblPr>
      <w:tblGrid>
        <w:gridCol w:w="761"/>
        <w:gridCol w:w="844"/>
        <w:gridCol w:w="844"/>
        <w:gridCol w:w="844"/>
        <w:gridCol w:w="844"/>
        <w:gridCol w:w="844"/>
        <w:gridCol w:w="845"/>
        <w:gridCol w:w="809"/>
        <w:gridCol w:w="809"/>
        <w:gridCol w:w="809"/>
        <w:gridCol w:w="809"/>
      </w:tblGrid>
      <w:tr w:rsidR="003E5B93" w:rsidRPr="00904BFC" w14:paraId="5E81D9E9" w14:textId="77777777" w:rsidTr="005A06A8">
        <w:tc>
          <w:tcPr>
            <w:tcW w:w="426" w:type="pct"/>
            <w:vAlign w:val="center"/>
          </w:tcPr>
          <w:p w14:paraId="38A7FDE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Školní rok</w:t>
            </w:r>
          </w:p>
        </w:tc>
        <w:tc>
          <w:tcPr>
            <w:tcW w:w="472" w:type="pct"/>
            <w:vAlign w:val="center"/>
          </w:tcPr>
          <w:p w14:paraId="1FC5071A"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2015/16</w:t>
            </w:r>
          </w:p>
        </w:tc>
        <w:tc>
          <w:tcPr>
            <w:tcW w:w="472" w:type="pct"/>
            <w:vAlign w:val="center"/>
          </w:tcPr>
          <w:p w14:paraId="64AE250B"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2016/17</w:t>
            </w:r>
          </w:p>
        </w:tc>
        <w:tc>
          <w:tcPr>
            <w:tcW w:w="472" w:type="pct"/>
            <w:vAlign w:val="center"/>
          </w:tcPr>
          <w:p w14:paraId="07D0047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2017/18</w:t>
            </w:r>
          </w:p>
        </w:tc>
        <w:tc>
          <w:tcPr>
            <w:tcW w:w="472" w:type="pct"/>
            <w:vAlign w:val="center"/>
          </w:tcPr>
          <w:p w14:paraId="5248318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2018/19</w:t>
            </w:r>
          </w:p>
        </w:tc>
        <w:tc>
          <w:tcPr>
            <w:tcW w:w="472" w:type="pct"/>
            <w:vAlign w:val="center"/>
          </w:tcPr>
          <w:p w14:paraId="36A1024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2019/20</w:t>
            </w:r>
          </w:p>
        </w:tc>
        <w:tc>
          <w:tcPr>
            <w:tcW w:w="472" w:type="pct"/>
            <w:vAlign w:val="center"/>
          </w:tcPr>
          <w:p w14:paraId="59E034E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2020/21</w:t>
            </w:r>
          </w:p>
        </w:tc>
        <w:tc>
          <w:tcPr>
            <w:tcW w:w="436" w:type="pct"/>
            <w:vAlign w:val="center"/>
          </w:tcPr>
          <w:p w14:paraId="095A721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2021/22</w:t>
            </w:r>
          </w:p>
        </w:tc>
        <w:tc>
          <w:tcPr>
            <w:tcW w:w="436" w:type="pct"/>
            <w:vAlign w:val="center"/>
          </w:tcPr>
          <w:p w14:paraId="6DD78C9B"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2022/23</w:t>
            </w:r>
          </w:p>
        </w:tc>
        <w:tc>
          <w:tcPr>
            <w:tcW w:w="436" w:type="pct"/>
            <w:vAlign w:val="center"/>
          </w:tcPr>
          <w:p w14:paraId="013A159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2023/24</w:t>
            </w:r>
          </w:p>
        </w:tc>
        <w:tc>
          <w:tcPr>
            <w:tcW w:w="436" w:type="pct"/>
            <w:vAlign w:val="center"/>
          </w:tcPr>
          <w:p w14:paraId="2C5BF2E4"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2024/25</w:t>
            </w:r>
          </w:p>
        </w:tc>
      </w:tr>
      <w:tr w:rsidR="003E5B93" w:rsidRPr="00904BFC" w14:paraId="08479E3F" w14:textId="77777777" w:rsidTr="005A06A8">
        <w:tc>
          <w:tcPr>
            <w:tcW w:w="426" w:type="pct"/>
            <w:vAlign w:val="center"/>
          </w:tcPr>
          <w:p w14:paraId="3691B71E" w14:textId="77777777" w:rsidR="003E5B93" w:rsidRPr="00904BFC" w:rsidRDefault="003E5B93" w:rsidP="004A46C0">
            <w:pPr>
              <w:pStyle w:val="Bezmezer"/>
              <w:spacing w:before="40" w:after="20" w:line="288" w:lineRule="auto"/>
              <w:ind w:left="-57" w:right="-57"/>
              <w:jc w:val="both"/>
              <w:rPr>
                <w:rFonts w:ascii="Arial Narrow" w:hAnsi="Arial Narrow"/>
                <w:sz w:val="20"/>
                <w:szCs w:val="20"/>
              </w:rPr>
            </w:pPr>
            <w:r w:rsidRPr="00904BFC">
              <w:rPr>
                <w:rFonts w:ascii="Arial Narrow" w:hAnsi="Arial Narrow"/>
                <w:sz w:val="20"/>
                <w:szCs w:val="20"/>
              </w:rPr>
              <w:t>Děti MŠ</w:t>
            </w:r>
          </w:p>
        </w:tc>
        <w:tc>
          <w:tcPr>
            <w:tcW w:w="472" w:type="pct"/>
            <w:vAlign w:val="center"/>
          </w:tcPr>
          <w:p w14:paraId="0F2AD89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1 392</w:t>
            </w:r>
          </w:p>
        </w:tc>
        <w:tc>
          <w:tcPr>
            <w:tcW w:w="472" w:type="pct"/>
            <w:vAlign w:val="center"/>
          </w:tcPr>
          <w:p w14:paraId="79C4A2E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1 406</w:t>
            </w:r>
          </w:p>
        </w:tc>
        <w:tc>
          <w:tcPr>
            <w:tcW w:w="472" w:type="pct"/>
            <w:vAlign w:val="center"/>
          </w:tcPr>
          <w:p w14:paraId="07AB382A"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1 413</w:t>
            </w:r>
          </w:p>
        </w:tc>
        <w:tc>
          <w:tcPr>
            <w:tcW w:w="472" w:type="pct"/>
            <w:vAlign w:val="center"/>
          </w:tcPr>
          <w:p w14:paraId="4E96639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1 380</w:t>
            </w:r>
          </w:p>
        </w:tc>
        <w:tc>
          <w:tcPr>
            <w:tcW w:w="472" w:type="pct"/>
            <w:vAlign w:val="center"/>
          </w:tcPr>
          <w:p w14:paraId="7A78A5B9"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1 375</w:t>
            </w:r>
          </w:p>
        </w:tc>
        <w:tc>
          <w:tcPr>
            <w:tcW w:w="472" w:type="pct"/>
            <w:vAlign w:val="center"/>
          </w:tcPr>
          <w:p w14:paraId="017A97A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1 355</w:t>
            </w:r>
          </w:p>
        </w:tc>
        <w:tc>
          <w:tcPr>
            <w:tcW w:w="436" w:type="pct"/>
            <w:vAlign w:val="center"/>
          </w:tcPr>
          <w:p w14:paraId="5719B039"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1 343</w:t>
            </w:r>
          </w:p>
        </w:tc>
        <w:tc>
          <w:tcPr>
            <w:tcW w:w="436" w:type="pct"/>
            <w:vAlign w:val="center"/>
          </w:tcPr>
          <w:p w14:paraId="0F8A5586"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1 329</w:t>
            </w:r>
          </w:p>
        </w:tc>
        <w:tc>
          <w:tcPr>
            <w:tcW w:w="436" w:type="pct"/>
            <w:vAlign w:val="center"/>
          </w:tcPr>
          <w:p w14:paraId="48FFBA5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1 316</w:t>
            </w:r>
          </w:p>
        </w:tc>
        <w:tc>
          <w:tcPr>
            <w:tcW w:w="436" w:type="pct"/>
            <w:vAlign w:val="center"/>
          </w:tcPr>
          <w:p w14:paraId="159B779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1 303</w:t>
            </w:r>
          </w:p>
        </w:tc>
      </w:tr>
      <w:tr w:rsidR="003E5B93" w:rsidRPr="00904BFC" w14:paraId="3B5062AD" w14:textId="77777777" w:rsidTr="005A06A8">
        <w:tc>
          <w:tcPr>
            <w:tcW w:w="426" w:type="pct"/>
            <w:vAlign w:val="center"/>
          </w:tcPr>
          <w:p w14:paraId="3E8E87D1"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Žáci ZŠ</w:t>
            </w:r>
          </w:p>
        </w:tc>
        <w:tc>
          <w:tcPr>
            <w:tcW w:w="472" w:type="pct"/>
            <w:vAlign w:val="center"/>
          </w:tcPr>
          <w:p w14:paraId="7CFD27DA"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3 025</w:t>
            </w:r>
          </w:p>
        </w:tc>
        <w:tc>
          <w:tcPr>
            <w:tcW w:w="472" w:type="pct"/>
            <w:vAlign w:val="center"/>
          </w:tcPr>
          <w:p w14:paraId="16EEC89D"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3 043</w:t>
            </w:r>
          </w:p>
        </w:tc>
        <w:tc>
          <w:tcPr>
            <w:tcW w:w="472" w:type="pct"/>
            <w:vAlign w:val="center"/>
          </w:tcPr>
          <w:p w14:paraId="6192F098"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3 067</w:t>
            </w:r>
          </w:p>
        </w:tc>
        <w:tc>
          <w:tcPr>
            <w:tcW w:w="472" w:type="pct"/>
            <w:vAlign w:val="center"/>
          </w:tcPr>
          <w:p w14:paraId="5D24F4F2"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3 105</w:t>
            </w:r>
          </w:p>
        </w:tc>
        <w:tc>
          <w:tcPr>
            <w:tcW w:w="472" w:type="pct"/>
            <w:vAlign w:val="center"/>
          </w:tcPr>
          <w:p w14:paraId="6DD5E02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3 088</w:t>
            </w:r>
          </w:p>
        </w:tc>
        <w:tc>
          <w:tcPr>
            <w:tcW w:w="472" w:type="pct"/>
            <w:vAlign w:val="center"/>
          </w:tcPr>
          <w:p w14:paraId="4105E64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3 177</w:t>
            </w:r>
          </w:p>
        </w:tc>
        <w:tc>
          <w:tcPr>
            <w:tcW w:w="436" w:type="pct"/>
            <w:vAlign w:val="center"/>
          </w:tcPr>
          <w:p w14:paraId="1A601A05"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3 126</w:t>
            </w:r>
          </w:p>
        </w:tc>
        <w:tc>
          <w:tcPr>
            <w:tcW w:w="436" w:type="pct"/>
            <w:vAlign w:val="center"/>
          </w:tcPr>
          <w:p w14:paraId="73D2FEB1"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3 126</w:t>
            </w:r>
          </w:p>
        </w:tc>
        <w:tc>
          <w:tcPr>
            <w:tcW w:w="436" w:type="pct"/>
            <w:vAlign w:val="center"/>
          </w:tcPr>
          <w:p w14:paraId="0081B415"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3 104</w:t>
            </w:r>
          </w:p>
        </w:tc>
        <w:tc>
          <w:tcPr>
            <w:tcW w:w="436" w:type="pct"/>
            <w:vAlign w:val="center"/>
          </w:tcPr>
          <w:p w14:paraId="0AE62CC6"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3 064</w:t>
            </w:r>
          </w:p>
        </w:tc>
      </w:tr>
    </w:tbl>
    <w:p w14:paraId="15E6556A"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r w:rsidRPr="00904BFC">
        <w:rPr>
          <w:rFonts w:ascii="Arial Narrow" w:eastAsia="Calibri" w:hAnsi="Arial Narrow"/>
          <w:sz w:val="20"/>
          <w:szCs w:val="20"/>
          <w:lang w:eastAsia="en-US"/>
        </w:rPr>
        <w:t xml:space="preserve">Pramen: Podklady ČSÚ, vlastní výpočty Sdružení SPLAV, </w:t>
      </w:r>
      <w:proofErr w:type="spellStart"/>
      <w:r w:rsidRPr="00904BFC">
        <w:rPr>
          <w:rFonts w:ascii="Arial Narrow" w:eastAsia="Calibri" w:hAnsi="Arial Narrow"/>
          <w:sz w:val="20"/>
          <w:szCs w:val="20"/>
          <w:lang w:eastAsia="en-US"/>
        </w:rPr>
        <w:t>z.s</w:t>
      </w:r>
      <w:proofErr w:type="spellEnd"/>
      <w:r w:rsidRPr="00904BFC">
        <w:rPr>
          <w:rFonts w:ascii="Arial Narrow" w:eastAsia="Calibri" w:hAnsi="Arial Narrow"/>
          <w:sz w:val="20"/>
          <w:szCs w:val="20"/>
          <w:lang w:eastAsia="en-US"/>
        </w:rPr>
        <w:t xml:space="preserve">. </w:t>
      </w:r>
    </w:p>
    <w:p w14:paraId="4067751C"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p>
    <w:p w14:paraId="5C049673"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p>
    <w:p w14:paraId="370CAD78" w14:textId="6A78DC08" w:rsidR="003E5B93" w:rsidRPr="00904BFC" w:rsidRDefault="009424F9" w:rsidP="004A46C0">
      <w:pPr>
        <w:pStyle w:val="Bezmezer"/>
        <w:spacing w:line="288" w:lineRule="auto"/>
        <w:jc w:val="both"/>
        <w:rPr>
          <w:rFonts w:ascii="Arial Narrow" w:eastAsia="Calibri" w:hAnsi="Arial Narrow"/>
          <w:b/>
          <w:i/>
          <w:lang w:eastAsia="en-US"/>
        </w:rPr>
      </w:pPr>
      <w:r>
        <w:rPr>
          <w:rFonts w:ascii="Arial Narrow" w:eastAsia="Calibri" w:hAnsi="Arial Narrow"/>
          <w:b/>
          <w:i/>
          <w:lang w:eastAsia="en-US"/>
        </w:rPr>
        <w:t>Tab. 3</w:t>
      </w:r>
      <w:r w:rsidR="00B85472">
        <w:rPr>
          <w:rFonts w:ascii="Arial Narrow" w:eastAsia="Calibri" w:hAnsi="Arial Narrow"/>
          <w:b/>
          <w:i/>
          <w:lang w:eastAsia="en-US"/>
        </w:rPr>
        <w:t>8</w:t>
      </w:r>
      <w:r>
        <w:rPr>
          <w:rFonts w:ascii="Arial Narrow" w:eastAsia="Calibri" w:hAnsi="Arial Narrow"/>
          <w:b/>
          <w:i/>
          <w:lang w:eastAsia="en-US"/>
        </w:rPr>
        <w:tab/>
      </w:r>
      <w:r w:rsidR="003E5B93" w:rsidRPr="00904BFC">
        <w:rPr>
          <w:rFonts w:ascii="Arial Narrow" w:eastAsia="Calibri" w:hAnsi="Arial Narrow"/>
          <w:b/>
          <w:i/>
          <w:lang w:eastAsia="en-US"/>
        </w:rPr>
        <w:t>Index vývoje počtu dětí 3-14 let</w:t>
      </w:r>
    </w:p>
    <w:tbl>
      <w:tblPr>
        <w:tblStyle w:val="Mkatabulky"/>
        <w:tblW w:w="5000" w:type="pct"/>
        <w:tblLook w:val="04A0" w:firstRow="1" w:lastRow="0" w:firstColumn="1" w:lastColumn="0" w:noHBand="0" w:noVBand="1"/>
      </w:tblPr>
      <w:tblGrid>
        <w:gridCol w:w="813"/>
        <w:gridCol w:w="876"/>
        <w:gridCol w:w="876"/>
        <w:gridCol w:w="876"/>
        <w:gridCol w:w="875"/>
        <w:gridCol w:w="875"/>
        <w:gridCol w:w="875"/>
        <w:gridCol w:w="749"/>
        <w:gridCol w:w="749"/>
        <w:gridCol w:w="749"/>
        <w:gridCol w:w="749"/>
      </w:tblGrid>
      <w:tr w:rsidR="003E5B93" w:rsidRPr="00904BFC" w14:paraId="6A10FE82" w14:textId="77777777" w:rsidTr="005A06A8">
        <w:tc>
          <w:tcPr>
            <w:tcW w:w="448" w:type="pct"/>
            <w:vAlign w:val="center"/>
          </w:tcPr>
          <w:p w14:paraId="7C679973"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Rok (1.1.)</w:t>
            </w:r>
          </w:p>
        </w:tc>
        <w:tc>
          <w:tcPr>
            <w:tcW w:w="483" w:type="pct"/>
            <w:vAlign w:val="center"/>
          </w:tcPr>
          <w:p w14:paraId="2D76CE35"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2016</w:t>
            </w:r>
          </w:p>
        </w:tc>
        <w:tc>
          <w:tcPr>
            <w:tcW w:w="483" w:type="pct"/>
            <w:vAlign w:val="center"/>
          </w:tcPr>
          <w:p w14:paraId="41D1A3CA"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2017</w:t>
            </w:r>
          </w:p>
        </w:tc>
        <w:tc>
          <w:tcPr>
            <w:tcW w:w="483" w:type="pct"/>
            <w:vAlign w:val="center"/>
          </w:tcPr>
          <w:p w14:paraId="228562BD"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2018</w:t>
            </w:r>
          </w:p>
        </w:tc>
        <w:tc>
          <w:tcPr>
            <w:tcW w:w="483" w:type="pct"/>
            <w:vAlign w:val="center"/>
          </w:tcPr>
          <w:p w14:paraId="7229A4C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2019</w:t>
            </w:r>
          </w:p>
        </w:tc>
        <w:tc>
          <w:tcPr>
            <w:tcW w:w="483" w:type="pct"/>
            <w:vAlign w:val="center"/>
          </w:tcPr>
          <w:p w14:paraId="42A3685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2020</w:t>
            </w:r>
          </w:p>
        </w:tc>
        <w:tc>
          <w:tcPr>
            <w:tcW w:w="483" w:type="pct"/>
            <w:vAlign w:val="center"/>
          </w:tcPr>
          <w:p w14:paraId="11E7C494"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2021</w:t>
            </w:r>
          </w:p>
        </w:tc>
        <w:tc>
          <w:tcPr>
            <w:tcW w:w="413" w:type="pct"/>
            <w:vAlign w:val="center"/>
          </w:tcPr>
          <w:p w14:paraId="036D20D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2022</w:t>
            </w:r>
          </w:p>
        </w:tc>
        <w:tc>
          <w:tcPr>
            <w:tcW w:w="413" w:type="pct"/>
            <w:vAlign w:val="center"/>
          </w:tcPr>
          <w:p w14:paraId="0C92492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2023</w:t>
            </w:r>
          </w:p>
        </w:tc>
        <w:tc>
          <w:tcPr>
            <w:tcW w:w="413" w:type="pct"/>
            <w:vAlign w:val="center"/>
          </w:tcPr>
          <w:p w14:paraId="630D1D9B"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2024</w:t>
            </w:r>
          </w:p>
        </w:tc>
        <w:tc>
          <w:tcPr>
            <w:tcW w:w="413" w:type="pct"/>
            <w:vAlign w:val="center"/>
          </w:tcPr>
          <w:p w14:paraId="0935A53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2025</w:t>
            </w:r>
          </w:p>
        </w:tc>
      </w:tr>
      <w:tr w:rsidR="003E5B93" w:rsidRPr="00904BFC" w14:paraId="637FFC46" w14:textId="77777777" w:rsidTr="005A06A8">
        <w:tc>
          <w:tcPr>
            <w:tcW w:w="448" w:type="pct"/>
            <w:vAlign w:val="center"/>
          </w:tcPr>
          <w:p w14:paraId="2900A9E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3-5 let</w:t>
            </w:r>
          </w:p>
        </w:tc>
        <w:tc>
          <w:tcPr>
            <w:tcW w:w="483" w:type="pct"/>
            <w:vAlign w:val="center"/>
          </w:tcPr>
          <w:p w14:paraId="1982D33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100,0</w:t>
            </w:r>
          </w:p>
        </w:tc>
        <w:tc>
          <w:tcPr>
            <w:tcW w:w="483" w:type="pct"/>
            <w:vAlign w:val="center"/>
          </w:tcPr>
          <w:p w14:paraId="4AEEC093"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101,0</w:t>
            </w:r>
          </w:p>
        </w:tc>
        <w:tc>
          <w:tcPr>
            <w:tcW w:w="483" w:type="pct"/>
            <w:vAlign w:val="center"/>
          </w:tcPr>
          <w:p w14:paraId="445E9314"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101,5</w:t>
            </w:r>
          </w:p>
        </w:tc>
        <w:tc>
          <w:tcPr>
            <w:tcW w:w="483" w:type="pct"/>
            <w:vAlign w:val="center"/>
          </w:tcPr>
          <w:p w14:paraId="7B3D51A2"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99,1</w:t>
            </w:r>
          </w:p>
        </w:tc>
        <w:tc>
          <w:tcPr>
            <w:tcW w:w="483" w:type="pct"/>
            <w:vAlign w:val="center"/>
          </w:tcPr>
          <w:p w14:paraId="7A71BF3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98,8</w:t>
            </w:r>
          </w:p>
        </w:tc>
        <w:tc>
          <w:tcPr>
            <w:tcW w:w="483" w:type="pct"/>
            <w:vAlign w:val="center"/>
          </w:tcPr>
          <w:p w14:paraId="78C19B7C"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97,3</w:t>
            </w:r>
          </w:p>
        </w:tc>
        <w:tc>
          <w:tcPr>
            <w:tcW w:w="413" w:type="pct"/>
            <w:vAlign w:val="center"/>
          </w:tcPr>
          <w:p w14:paraId="3676E3A7"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96,4</w:t>
            </w:r>
          </w:p>
        </w:tc>
        <w:tc>
          <w:tcPr>
            <w:tcW w:w="413" w:type="pct"/>
            <w:vAlign w:val="center"/>
          </w:tcPr>
          <w:p w14:paraId="0A083E09"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95,5</w:t>
            </w:r>
          </w:p>
        </w:tc>
        <w:tc>
          <w:tcPr>
            <w:tcW w:w="413" w:type="pct"/>
            <w:vAlign w:val="center"/>
          </w:tcPr>
          <w:p w14:paraId="794093D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94,5</w:t>
            </w:r>
          </w:p>
        </w:tc>
        <w:tc>
          <w:tcPr>
            <w:tcW w:w="413" w:type="pct"/>
            <w:vAlign w:val="center"/>
          </w:tcPr>
          <w:p w14:paraId="3D75991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93,6</w:t>
            </w:r>
          </w:p>
        </w:tc>
      </w:tr>
      <w:tr w:rsidR="003E5B93" w:rsidRPr="00904BFC" w14:paraId="20CB22A5" w14:textId="77777777" w:rsidTr="005A06A8">
        <w:tc>
          <w:tcPr>
            <w:tcW w:w="448" w:type="pct"/>
            <w:vAlign w:val="center"/>
          </w:tcPr>
          <w:p w14:paraId="3FFDE43E"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6-14 let</w:t>
            </w:r>
          </w:p>
        </w:tc>
        <w:tc>
          <w:tcPr>
            <w:tcW w:w="483" w:type="pct"/>
            <w:vAlign w:val="center"/>
          </w:tcPr>
          <w:p w14:paraId="0A29FE1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100,0</w:t>
            </w:r>
          </w:p>
        </w:tc>
        <w:tc>
          <w:tcPr>
            <w:tcW w:w="483" w:type="pct"/>
            <w:vAlign w:val="center"/>
          </w:tcPr>
          <w:p w14:paraId="08044FA2"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100,6</w:t>
            </w:r>
          </w:p>
        </w:tc>
        <w:tc>
          <w:tcPr>
            <w:tcW w:w="483" w:type="pct"/>
            <w:vAlign w:val="center"/>
          </w:tcPr>
          <w:p w14:paraId="286FA696"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101,4</w:t>
            </w:r>
          </w:p>
        </w:tc>
        <w:tc>
          <w:tcPr>
            <w:tcW w:w="483" w:type="pct"/>
            <w:vAlign w:val="center"/>
          </w:tcPr>
          <w:p w14:paraId="5E568CD3"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102,7</w:t>
            </w:r>
          </w:p>
        </w:tc>
        <w:tc>
          <w:tcPr>
            <w:tcW w:w="483" w:type="pct"/>
            <w:vAlign w:val="center"/>
          </w:tcPr>
          <w:p w14:paraId="39656DAB"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102,1</w:t>
            </w:r>
          </w:p>
        </w:tc>
        <w:tc>
          <w:tcPr>
            <w:tcW w:w="483" w:type="pct"/>
            <w:vAlign w:val="center"/>
          </w:tcPr>
          <w:p w14:paraId="032D0BFF"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103,7</w:t>
            </w:r>
          </w:p>
        </w:tc>
        <w:tc>
          <w:tcPr>
            <w:tcW w:w="413" w:type="pct"/>
            <w:vAlign w:val="center"/>
          </w:tcPr>
          <w:p w14:paraId="7231E51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103,4</w:t>
            </w:r>
          </w:p>
        </w:tc>
        <w:tc>
          <w:tcPr>
            <w:tcW w:w="413" w:type="pct"/>
            <w:vAlign w:val="center"/>
          </w:tcPr>
          <w:p w14:paraId="7F2D9630"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103,3</w:t>
            </w:r>
          </w:p>
        </w:tc>
        <w:tc>
          <w:tcPr>
            <w:tcW w:w="413" w:type="pct"/>
            <w:vAlign w:val="center"/>
          </w:tcPr>
          <w:p w14:paraId="12E7BEA1"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102,6</w:t>
            </w:r>
          </w:p>
        </w:tc>
        <w:tc>
          <w:tcPr>
            <w:tcW w:w="413" w:type="pct"/>
            <w:vAlign w:val="center"/>
          </w:tcPr>
          <w:p w14:paraId="5F88DE75" w14:textId="77777777" w:rsidR="003E5B93" w:rsidRPr="00904BFC" w:rsidRDefault="003E5B93" w:rsidP="004A46C0">
            <w:pPr>
              <w:pStyle w:val="Bezmezer"/>
              <w:spacing w:before="40" w:after="20" w:line="288" w:lineRule="auto"/>
              <w:jc w:val="both"/>
              <w:rPr>
                <w:rFonts w:ascii="Arial Narrow" w:hAnsi="Arial Narrow"/>
                <w:sz w:val="20"/>
                <w:szCs w:val="20"/>
              </w:rPr>
            </w:pPr>
            <w:r w:rsidRPr="00904BFC">
              <w:rPr>
                <w:rFonts w:ascii="Arial Narrow" w:hAnsi="Arial Narrow"/>
                <w:sz w:val="20"/>
                <w:szCs w:val="20"/>
              </w:rPr>
              <w:t>101,3</w:t>
            </w:r>
          </w:p>
        </w:tc>
      </w:tr>
    </w:tbl>
    <w:p w14:paraId="2BFCDC40"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r w:rsidRPr="00904BFC">
        <w:rPr>
          <w:rFonts w:ascii="Arial Narrow" w:eastAsia="Calibri" w:hAnsi="Arial Narrow"/>
          <w:sz w:val="20"/>
          <w:szCs w:val="20"/>
          <w:lang w:eastAsia="en-US"/>
        </w:rPr>
        <w:t xml:space="preserve">Pramen: Podklady ČSÚ, vlastní výpočty Sdružení SPLAV, </w:t>
      </w:r>
      <w:proofErr w:type="spellStart"/>
      <w:r w:rsidRPr="00904BFC">
        <w:rPr>
          <w:rFonts w:ascii="Arial Narrow" w:eastAsia="Calibri" w:hAnsi="Arial Narrow"/>
          <w:sz w:val="20"/>
          <w:szCs w:val="20"/>
          <w:lang w:eastAsia="en-US"/>
        </w:rPr>
        <w:t>z.s</w:t>
      </w:r>
      <w:proofErr w:type="spellEnd"/>
      <w:r w:rsidRPr="00904BFC">
        <w:rPr>
          <w:rFonts w:ascii="Arial Narrow" w:eastAsia="Calibri" w:hAnsi="Arial Narrow"/>
          <w:sz w:val="20"/>
          <w:szCs w:val="20"/>
          <w:lang w:eastAsia="en-US"/>
        </w:rPr>
        <w:t xml:space="preserve">. </w:t>
      </w:r>
    </w:p>
    <w:p w14:paraId="1E9A4198" w14:textId="77777777" w:rsidR="003E5B93" w:rsidRPr="00904BFC" w:rsidRDefault="003E5B93" w:rsidP="004A46C0">
      <w:pPr>
        <w:pStyle w:val="Bezmezer"/>
        <w:spacing w:line="288" w:lineRule="auto"/>
        <w:jc w:val="both"/>
        <w:rPr>
          <w:rFonts w:ascii="Arial Narrow" w:eastAsia="Calibri" w:hAnsi="Arial Narrow"/>
          <w:lang w:eastAsia="en-US"/>
        </w:rPr>
      </w:pPr>
    </w:p>
    <w:p w14:paraId="1ED31C7E" w14:textId="77777777" w:rsidR="003E5B93" w:rsidRPr="00904BFC" w:rsidRDefault="003E5B93" w:rsidP="004A46C0">
      <w:pPr>
        <w:pStyle w:val="Bezmezer"/>
        <w:spacing w:line="288" w:lineRule="auto"/>
        <w:jc w:val="both"/>
        <w:rPr>
          <w:rFonts w:ascii="Arial Narrow" w:eastAsia="Calibri" w:hAnsi="Arial Narrow"/>
          <w:lang w:eastAsia="en-US"/>
        </w:rPr>
      </w:pPr>
    </w:p>
    <w:p w14:paraId="23F8D110" w14:textId="399E0389" w:rsidR="003E5B93" w:rsidRPr="00904BFC" w:rsidRDefault="009424F9" w:rsidP="004A46C0">
      <w:pPr>
        <w:pStyle w:val="Bezmezer"/>
        <w:spacing w:line="288" w:lineRule="auto"/>
        <w:jc w:val="both"/>
        <w:rPr>
          <w:rFonts w:ascii="Arial Narrow" w:eastAsia="Calibri" w:hAnsi="Arial Narrow"/>
          <w:b/>
          <w:i/>
          <w:lang w:eastAsia="en-US"/>
        </w:rPr>
      </w:pPr>
      <w:r>
        <w:rPr>
          <w:rFonts w:ascii="Arial Narrow" w:eastAsia="Calibri" w:hAnsi="Arial Narrow"/>
          <w:b/>
          <w:i/>
          <w:lang w:eastAsia="en-US"/>
        </w:rPr>
        <w:t>Tab. 3</w:t>
      </w:r>
      <w:r w:rsidR="00B85472">
        <w:rPr>
          <w:rFonts w:ascii="Arial Narrow" w:eastAsia="Calibri" w:hAnsi="Arial Narrow"/>
          <w:b/>
          <w:i/>
          <w:lang w:eastAsia="en-US"/>
        </w:rPr>
        <w:t>9</w:t>
      </w:r>
      <w:r>
        <w:rPr>
          <w:rFonts w:ascii="Arial Narrow" w:eastAsia="Calibri" w:hAnsi="Arial Narrow"/>
          <w:b/>
          <w:i/>
          <w:lang w:eastAsia="en-US"/>
        </w:rPr>
        <w:tab/>
      </w:r>
      <w:r w:rsidR="003E5B93" w:rsidRPr="00904BFC">
        <w:rPr>
          <w:rFonts w:ascii="Arial Narrow" w:eastAsia="Calibri" w:hAnsi="Arial Narrow"/>
          <w:b/>
          <w:i/>
          <w:lang w:eastAsia="en-US"/>
        </w:rPr>
        <w:t>Index vývoje počtu dětí 3-14 let (a zároveň i počtu dětí MŠ a žáků ZŠ) v území MAP Rychnovsko</w:t>
      </w:r>
    </w:p>
    <w:p w14:paraId="1B790AA3" w14:textId="77777777" w:rsidR="003E5B93" w:rsidRPr="00904BFC" w:rsidRDefault="003E5B93" w:rsidP="004A46C0">
      <w:pPr>
        <w:pStyle w:val="Bezmezer"/>
        <w:spacing w:line="288" w:lineRule="auto"/>
        <w:jc w:val="both"/>
        <w:rPr>
          <w:rFonts w:ascii="Arial Narrow" w:eastAsia="Calibri" w:hAnsi="Arial Narrow"/>
          <w:lang w:eastAsia="en-US"/>
        </w:rPr>
      </w:pPr>
      <w:r w:rsidRPr="00904BFC">
        <w:rPr>
          <w:rFonts w:ascii="Arial Narrow" w:hAnsi="Arial Narrow"/>
          <w:noProof/>
        </w:rPr>
        <w:drawing>
          <wp:inline distT="0" distB="0" distL="0" distR="0" wp14:anchorId="79C8C451" wp14:editId="26205AC7">
            <wp:extent cx="5464810" cy="2539365"/>
            <wp:effectExtent l="0" t="0" r="21590" b="13335"/>
            <wp:docPr id="1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D99CF0F" w14:textId="77777777" w:rsidR="003E5B93" w:rsidRPr="00904BFC" w:rsidRDefault="003E5B93" w:rsidP="004A46C0">
      <w:pPr>
        <w:pStyle w:val="Bezmezer"/>
        <w:spacing w:line="288" w:lineRule="auto"/>
        <w:jc w:val="both"/>
        <w:rPr>
          <w:rFonts w:ascii="Arial Narrow" w:eastAsia="Calibri" w:hAnsi="Arial Narrow"/>
          <w:sz w:val="20"/>
          <w:szCs w:val="20"/>
          <w:lang w:eastAsia="en-US"/>
        </w:rPr>
      </w:pPr>
      <w:r w:rsidRPr="00904BFC">
        <w:rPr>
          <w:rFonts w:ascii="Arial Narrow" w:eastAsia="Calibri" w:hAnsi="Arial Narrow"/>
          <w:sz w:val="20"/>
          <w:szCs w:val="20"/>
          <w:lang w:eastAsia="en-US"/>
        </w:rPr>
        <w:t xml:space="preserve">Pramen: Podklady ČSÚ, vlastní výpočty Sdružení SPLAV, </w:t>
      </w:r>
      <w:proofErr w:type="spellStart"/>
      <w:r w:rsidRPr="00904BFC">
        <w:rPr>
          <w:rFonts w:ascii="Arial Narrow" w:eastAsia="Calibri" w:hAnsi="Arial Narrow"/>
          <w:sz w:val="20"/>
          <w:szCs w:val="20"/>
          <w:lang w:eastAsia="en-US"/>
        </w:rPr>
        <w:t>z.s</w:t>
      </w:r>
      <w:proofErr w:type="spellEnd"/>
      <w:r w:rsidRPr="00904BFC">
        <w:rPr>
          <w:rFonts w:ascii="Arial Narrow" w:eastAsia="Calibri" w:hAnsi="Arial Narrow"/>
          <w:sz w:val="20"/>
          <w:szCs w:val="20"/>
          <w:lang w:eastAsia="en-US"/>
        </w:rPr>
        <w:t xml:space="preserve">. </w:t>
      </w:r>
    </w:p>
    <w:p w14:paraId="60A91CA2" w14:textId="77777777" w:rsidR="003E5B93" w:rsidRPr="00904BFC" w:rsidRDefault="003E5B93" w:rsidP="004A46C0">
      <w:pPr>
        <w:pStyle w:val="Bezmezer"/>
        <w:spacing w:before="120" w:line="288" w:lineRule="auto"/>
        <w:jc w:val="both"/>
        <w:rPr>
          <w:rFonts w:ascii="Arial Narrow" w:eastAsia="Calibri" w:hAnsi="Arial Narrow"/>
          <w:lang w:eastAsia="en-US"/>
        </w:rPr>
      </w:pPr>
    </w:p>
    <w:p w14:paraId="3713AEEB" w14:textId="77777777" w:rsidR="005266C8" w:rsidRPr="00904BFC"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t>P</w:t>
      </w:r>
      <w:r>
        <w:rPr>
          <w:rFonts w:ascii="Arial Narrow" w:eastAsia="Calibri" w:hAnsi="Arial Narrow"/>
          <w:lang w:eastAsia="en-US"/>
        </w:rPr>
        <w:t>odle prognózy i jejího krátkodobého potvrzení vývojem bude p</w:t>
      </w:r>
      <w:r w:rsidRPr="00904BFC">
        <w:rPr>
          <w:rFonts w:ascii="Arial Narrow" w:eastAsia="Calibri" w:hAnsi="Arial Narrow"/>
          <w:lang w:eastAsia="en-US"/>
        </w:rPr>
        <w:t>očet žáků v základních školách se bude zvyšovat ještě několik let, nárůst však nebude skokový, ale postupný, meziročně vždy max. o 1,5 %. Maximálního počtu dětí ve věku 6-14 let a tím i žáků v základních školách by mělo být dosaženo ve školním roce 2020/2021 (ve srovnání se současným stavem se jedná o nárůst o 3,7 %). Po tomto roce by i na základních školách měl nastat obrat a počet žáků se začne pomalu snižovat.  Na konci období by mělo být v území podle prognózy 3 325 dětí v uvedeném věku (do ZŠ by mělo chodit 3 064 žáků), což je stále o 1,3 % více než počátkem roku 2016.</w:t>
      </w:r>
    </w:p>
    <w:p w14:paraId="092A2C9D" w14:textId="77777777" w:rsidR="005266C8" w:rsidRPr="00904BFC" w:rsidRDefault="005266C8" w:rsidP="005266C8">
      <w:pPr>
        <w:pStyle w:val="Bezmezer"/>
        <w:spacing w:before="120" w:line="288" w:lineRule="auto"/>
        <w:jc w:val="both"/>
        <w:rPr>
          <w:rFonts w:ascii="Arial Narrow" w:eastAsia="Calibri" w:hAnsi="Arial Narrow"/>
          <w:lang w:eastAsia="en-US"/>
        </w:rPr>
      </w:pPr>
      <w:r w:rsidRPr="00904BFC">
        <w:rPr>
          <w:rFonts w:ascii="Arial Narrow" w:eastAsia="Calibri" w:hAnsi="Arial Narrow"/>
          <w:lang w:eastAsia="en-US"/>
        </w:rPr>
        <w:lastRenderedPageBreak/>
        <w:t xml:space="preserve">Předpokládaný vývoj však bezesporu nebude rovnoměrný po celém území. Zejména ve školách v okolí průmyslové zóny Solnice-Kvasiny, ale i přímo v Rychnově n/K, kde velká část zaměstnanců průmyslové zóny trvale či přechodně bydlí, bude pravděpodobně v příštích 2-3 letech docházet k většímu nárůstu poštu dětí a tím i naplněnosti mateřských a základních škol, zatímco v dalších lokalitách bude zájem o školy nižší. Nicméně i přechodně zvýšený zájem o využívání škol a školních zařízení v exponovaných lokalitách by měl poptávku uspokojit a nelze předpokládat výstavbu dalších škol. Na druhé straně by nemělo docházet v příštích letech ani k zásadnímu úbytku počtu dětí, takže nepředpokládáme ani rušení stávajících škol. </w:t>
      </w:r>
    </w:p>
    <w:p w14:paraId="247C4817" w14:textId="77777777" w:rsidR="003E5B93" w:rsidRPr="00904BFC" w:rsidRDefault="003E5B93" w:rsidP="004A46C0">
      <w:pPr>
        <w:pStyle w:val="Bezmezer"/>
        <w:spacing w:before="120" w:line="288" w:lineRule="auto"/>
        <w:jc w:val="both"/>
        <w:rPr>
          <w:rFonts w:ascii="Arial Narrow" w:eastAsia="Calibri" w:hAnsi="Arial Narrow"/>
          <w:lang w:eastAsia="en-US"/>
        </w:rPr>
      </w:pPr>
    </w:p>
    <w:p w14:paraId="4EE64E6E" w14:textId="21DB9F56" w:rsidR="003E5B93" w:rsidRPr="00233A01" w:rsidRDefault="003E5B93" w:rsidP="004A46C0">
      <w:pPr>
        <w:pStyle w:val="Nadpis3"/>
        <w:jc w:val="both"/>
      </w:pPr>
      <w:bookmarkStart w:id="689" w:name="_Toc498332067"/>
      <w:bookmarkStart w:id="690" w:name="_Toc196307193"/>
      <w:r w:rsidRPr="00233A01">
        <w:t>Zajištění dopravní dostupnosti škol v území, dojížďka a vyjížďka do škol</w:t>
      </w:r>
      <w:bookmarkEnd w:id="689"/>
      <w:bookmarkEnd w:id="690"/>
    </w:p>
    <w:p w14:paraId="718E251D" w14:textId="77777777" w:rsidR="005266C8" w:rsidRPr="00904BFC" w:rsidRDefault="005266C8" w:rsidP="005266C8">
      <w:pPr>
        <w:spacing w:before="120" w:after="120" w:line="288" w:lineRule="auto"/>
        <w:jc w:val="both"/>
        <w:rPr>
          <w:rFonts w:ascii="Arial Narrow" w:hAnsi="Arial Narrow"/>
          <w:color w:val="000000"/>
        </w:rPr>
      </w:pPr>
      <w:r w:rsidRPr="00904BFC">
        <w:rPr>
          <w:rFonts w:ascii="Arial Narrow" w:hAnsi="Arial Narrow"/>
          <w:color w:val="000000"/>
        </w:rPr>
        <w:t xml:space="preserve">Data o vyjížďce a dojížďce (nejen) do škol mimo obec trvalého bydliště se zjišťují vždy při sčítání lidu, domů a bytů 1x za 10 let. Poslední sčítání, z něhož čerpáme data, proběhlo už v březnu 2011. Při tomto sčítání byla mj. zjišťována vyjížďka a dojížďka žáků a studentů do škol (úhrnem) a také zvlášť vyjížďka a dojížďka žáků ve věku do 14 let. Vzhledem k tomu, že na celkové dojížďce a vyjížďce do škol se z významné části podílejí studenti středních a vyšších škol, kteří by celkové výsledky výrazně zkreslovali, uvažujeme pouze vyjížďku a dojížďku žáku ve věku 6-14 let, tj. přibližně žáků základních škol (i když tato věková kategorie zahrnuje i studenty nižších ročníků víceletých gymnázií). </w:t>
      </w:r>
    </w:p>
    <w:p w14:paraId="7532CE74" w14:textId="77777777" w:rsidR="005266C8" w:rsidRPr="00904BFC" w:rsidRDefault="005266C8" w:rsidP="005266C8">
      <w:pPr>
        <w:spacing w:after="120" w:line="288" w:lineRule="auto"/>
        <w:jc w:val="both"/>
        <w:rPr>
          <w:rFonts w:ascii="Arial Narrow" w:hAnsi="Arial Narrow"/>
          <w:color w:val="000000"/>
        </w:rPr>
      </w:pPr>
      <w:r w:rsidRPr="00904BFC">
        <w:rPr>
          <w:rFonts w:ascii="Arial Narrow" w:hAnsi="Arial Narrow"/>
          <w:color w:val="000000"/>
        </w:rPr>
        <w:t xml:space="preserve">Vyjížďka a dojížďka do mateřských škol není centrálně statisticky sledována, je možné ji zjistit pouze místním šetřením. Byla tedy zjišťována </w:t>
      </w:r>
      <w:r>
        <w:rPr>
          <w:rFonts w:ascii="Arial Narrow" w:hAnsi="Arial Narrow"/>
          <w:color w:val="000000"/>
        </w:rPr>
        <w:t xml:space="preserve">v roce 2016 </w:t>
      </w:r>
      <w:r w:rsidRPr="00904BFC">
        <w:rPr>
          <w:rFonts w:ascii="Arial Narrow" w:hAnsi="Arial Narrow"/>
          <w:color w:val="000000"/>
        </w:rPr>
        <w:t>v rámci jednotlivých návštěv škol v území. Pokud je v obci MŠ, ve velké většině případů do ní také dítě dochází. Existují určité výjimky, kdy rodiče vozí děti např. do mateřských škol v Rychnově n/K. Pokud v obci není MŠ, rodiče využívají školu v nedaleké sousední obci. Pro velkou část území Orlických hor je „střediskovou“ mateřskou školou MŠ v Rokytnici v </w:t>
      </w:r>
      <w:proofErr w:type="spellStart"/>
      <w:r w:rsidRPr="00904BFC">
        <w:rPr>
          <w:rFonts w:ascii="Arial Narrow" w:hAnsi="Arial Narrow"/>
          <w:color w:val="000000"/>
        </w:rPr>
        <w:t>O.h</w:t>
      </w:r>
      <w:proofErr w:type="spellEnd"/>
      <w:r w:rsidRPr="00904BFC">
        <w:rPr>
          <w:rFonts w:ascii="Arial Narrow" w:hAnsi="Arial Narrow"/>
          <w:color w:val="000000"/>
        </w:rPr>
        <w:t>., kam dojíždějí rodiče s dětmi např. ze Zdobnice či Říček v </w:t>
      </w:r>
      <w:proofErr w:type="spellStart"/>
      <w:r w:rsidRPr="00904BFC">
        <w:rPr>
          <w:rFonts w:ascii="Arial Narrow" w:hAnsi="Arial Narrow"/>
          <w:color w:val="000000"/>
        </w:rPr>
        <w:t>O.h</w:t>
      </w:r>
      <w:proofErr w:type="spellEnd"/>
      <w:r w:rsidRPr="00904BFC">
        <w:rPr>
          <w:rFonts w:ascii="Arial Narrow" w:hAnsi="Arial Narrow"/>
          <w:color w:val="000000"/>
        </w:rPr>
        <w:t>. Vyjížďka do MŠ se odehrává převážně v rámci správního území ORP Rychnov n/K, i když podle šetření se vyskytly případy, že do území dojíždějí i děti z Opočna (do MŠ Solnice), Častolovic (</w:t>
      </w:r>
      <w:proofErr w:type="spellStart"/>
      <w:r w:rsidRPr="00904BFC">
        <w:rPr>
          <w:rFonts w:ascii="Arial Narrow" w:hAnsi="Arial Narrow"/>
          <w:color w:val="000000"/>
        </w:rPr>
        <w:t>Synkov</w:t>
      </w:r>
      <w:proofErr w:type="spellEnd"/>
      <w:r w:rsidRPr="00904BFC">
        <w:rPr>
          <w:rFonts w:ascii="Arial Narrow" w:hAnsi="Arial Narrow"/>
          <w:color w:val="000000"/>
        </w:rPr>
        <w:t>-Slemeno) nebo i Polska (Orlické Záhoří).</w:t>
      </w:r>
      <w:r>
        <w:rPr>
          <w:rFonts w:ascii="Arial Narrow" w:hAnsi="Arial Narrow"/>
          <w:color w:val="000000"/>
        </w:rPr>
        <w:t xml:space="preserve"> Novější ověření neproběhlo a srovnání bude možné až v rámci evaluace období z údajů roku 2021.</w:t>
      </w:r>
    </w:p>
    <w:p w14:paraId="39274156" w14:textId="77777777" w:rsidR="005266C8" w:rsidRPr="00904BFC" w:rsidRDefault="005266C8" w:rsidP="005266C8">
      <w:pPr>
        <w:spacing w:after="120" w:line="288" w:lineRule="auto"/>
        <w:jc w:val="both"/>
        <w:rPr>
          <w:rFonts w:ascii="Arial Narrow" w:hAnsi="Arial Narrow"/>
          <w:color w:val="000000"/>
        </w:rPr>
      </w:pPr>
      <w:r w:rsidRPr="00904BFC">
        <w:rPr>
          <w:rFonts w:ascii="Arial Narrow" w:hAnsi="Arial Narrow"/>
          <w:color w:val="000000"/>
        </w:rPr>
        <w:t xml:space="preserve">Srovnání se staršími daty nemá smysl, neboť sčítání 2001 bylo hodnoceno podle trvalého pobytu, kdežto poslední sčítání 2011 bylo sledováno podle obvyklého pobytu, který se mnohem více blíží skutečnému bydlišti žáků. Při sčítání 2001 tak byla logicky mnohem vyšší míra </w:t>
      </w:r>
      <w:proofErr w:type="spellStart"/>
      <w:r w:rsidRPr="00904BFC">
        <w:rPr>
          <w:rFonts w:ascii="Arial Narrow" w:hAnsi="Arial Narrow"/>
          <w:color w:val="000000"/>
        </w:rPr>
        <w:t>dojížďkovosti</w:t>
      </w:r>
      <w:proofErr w:type="spellEnd"/>
      <w:r w:rsidRPr="00904BFC">
        <w:rPr>
          <w:rFonts w:ascii="Arial Narrow" w:hAnsi="Arial Narrow"/>
          <w:color w:val="000000"/>
        </w:rPr>
        <w:t xml:space="preserve"> a </w:t>
      </w:r>
      <w:proofErr w:type="spellStart"/>
      <w:r w:rsidRPr="00904BFC">
        <w:rPr>
          <w:rFonts w:ascii="Arial Narrow" w:hAnsi="Arial Narrow"/>
          <w:color w:val="000000"/>
        </w:rPr>
        <w:t>vyjížďkovosti</w:t>
      </w:r>
      <w:proofErr w:type="spellEnd"/>
      <w:r w:rsidRPr="00904BFC">
        <w:rPr>
          <w:rFonts w:ascii="Arial Narrow" w:hAnsi="Arial Narrow"/>
          <w:color w:val="000000"/>
        </w:rPr>
        <w:t xml:space="preserve">.  </w:t>
      </w:r>
    </w:p>
    <w:p w14:paraId="756F6D5F" w14:textId="7DFA766F" w:rsidR="003E5B93" w:rsidRPr="00904BFC" w:rsidRDefault="003E5B93" w:rsidP="004A46C0">
      <w:pPr>
        <w:pStyle w:val="Odstavecseseznamem"/>
        <w:spacing w:after="120" w:line="288" w:lineRule="auto"/>
        <w:ind w:left="0" w:firstLine="142"/>
        <w:jc w:val="both"/>
        <w:rPr>
          <w:rFonts w:ascii="Arial Narrow" w:hAnsi="Arial Narrow"/>
          <w:b/>
          <w:bCs/>
          <w:i/>
          <w:color w:val="000000"/>
        </w:rPr>
      </w:pPr>
      <w:r w:rsidRPr="00904BFC">
        <w:rPr>
          <w:rFonts w:ascii="Arial Narrow" w:hAnsi="Arial Narrow"/>
          <w:b/>
          <w:bCs/>
          <w:i/>
          <w:color w:val="000000"/>
        </w:rPr>
        <w:t>Tab.</w:t>
      </w:r>
      <w:r w:rsidR="002C1F3D">
        <w:rPr>
          <w:rFonts w:ascii="Arial Narrow" w:hAnsi="Arial Narrow"/>
          <w:b/>
          <w:bCs/>
          <w:i/>
          <w:color w:val="000000"/>
        </w:rPr>
        <w:t xml:space="preserve"> </w:t>
      </w:r>
      <w:r w:rsidR="00B85472">
        <w:rPr>
          <w:rFonts w:ascii="Arial Narrow" w:hAnsi="Arial Narrow"/>
          <w:b/>
          <w:bCs/>
          <w:i/>
          <w:color w:val="000000"/>
        </w:rPr>
        <w:t>40</w:t>
      </w:r>
      <w:r w:rsidRPr="00904BFC">
        <w:rPr>
          <w:rFonts w:ascii="Arial Narrow" w:hAnsi="Arial Narrow"/>
          <w:b/>
          <w:bCs/>
          <w:i/>
          <w:color w:val="000000"/>
        </w:rPr>
        <w:t xml:space="preserve">   Dojíždějící a vyjíždějící děti ve věku 6-14 let do škol mimo obec bydliště</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51"/>
        <w:gridCol w:w="1507"/>
        <w:gridCol w:w="1119"/>
        <w:gridCol w:w="1506"/>
        <w:gridCol w:w="1112"/>
      </w:tblGrid>
      <w:tr w:rsidR="003E5B93" w:rsidRPr="00904BFC" w14:paraId="66B94FE0" w14:textId="77777777" w:rsidTr="005A06A8">
        <w:trPr>
          <w:cantSplit/>
        </w:trPr>
        <w:tc>
          <w:tcPr>
            <w:tcW w:w="2802" w:type="dxa"/>
            <w:vMerge w:val="restart"/>
          </w:tcPr>
          <w:p w14:paraId="4EC3D9D6"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p>
        </w:tc>
        <w:tc>
          <w:tcPr>
            <w:tcW w:w="2835" w:type="dxa"/>
            <w:gridSpan w:val="2"/>
          </w:tcPr>
          <w:p w14:paraId="4A88B830"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Dojíždějící děti</w:t>
            </w:r>
          </w:p>
        </w:tc>
        <w:tc>
          <w:tcPr>
            <w:tcW w:w="2693" w:type="dxa"/>
            <w:gridSpan w:val="2"/>
          </w:tcPr>
          <w:p w14:paraId="7A0EF448"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Vyjíždějící děti</w:t>
            </w:r>
          </w:p>
        </w:tc>
        <w:tc>
          <w:tcPr>
            <w:tcW w:w="1134" w:type="dxa"/>
            <w:vMerge w:val="restart"/>
            <w:vAlign w:val="center"/>
          </w:tcPr>
          <w:p w14:paraId="2ABE6F1C"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Saldo dojížďky a vyjížďky</w:t>
            </w:r>
          </w:p>
        </w:tc>
      </w:tr>
      <w:tr w:rsidR="003E5B93" w:rsidRPr="00904BFC" w14:paraId="47AB94D8" w14:textId="77777777" w:rsidTr="005A06A8">
        <w:trPr>
          <w:cantSplit/>
        </w:trPr>
        <w:tc>
          <w:tcPr>
            <w:tcW w:w="2802" w:type="dxa"/>
            <w:vMerge/>
          </w:tcPr>
          <w:p w14:paraId="6E3A21E2"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p>
        </w:tc>
        <w:tc>
          <w:tcPr>
            <w:tcW w:w="1275" w:type="dxa"/>
            <w:vAlign w:val="center"/>
          </w:tcPr>
          <w:p w14:paraId="4732CF51"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absolutně</w:t>
            </w:r>
          </w:p>
        </w:tc>
        <w:tc>
          <w:tcPr>
            <w:tcW w:w="1560" w:type="dxa"/>
            <w:vAlign w:val="center"/>
          </w:tcPr>
          <w:p w14:paraId="034825C7"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Podíl na celkové vyjížďce (%)</w:t>
            </w:r>
          </w:p>
        </w:tc>
        <w:tc>
          <w:tcPr>
            <w:tcW w:w="1134" w:type="dxa"/>
            <w:vAlign w:val="center"/>
          </w:tcPr>
          <w:p w14:paraId="01DE047C"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absolutně</w:t>
            </w:r>
          </w:p>
        </w:tc>
        <w:tc>
          <w:tcPr>
            <w:tcW w:w="1559" w:type="dxa"/>
            <w:vAlign w:val="center"/>
          </w:tcPr>
          <w:p w14:paraId="3D5EBD93"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r w:rsidRPr="00904BFC">
              <w:rPr>
                <w:rFonts w:ascii="Arial Narrow" w:hAnsi="Arial Narrow" w:cs="Arial Narrow"/>
                <w:color w:val="000000"/>
              </w:rPr>
              <w:t>Podíl na celkové vyjížďce (%)</w:t>
            </w:r>
          </w:p>
        </w:tc>
        <w:tc>
          <w:tcPr>
            <w:tcW w:w="1134" w:type="dxa"/>
            <w:vMerge/>
          </w:tcPr>
          <w:p w14:paraId="769B8789" w14:textId="77777777" w:rsidR="003E5B93" w:rsidRPr="00904BFC" w:rsidRDefault="003E5B93" w:rsidP="004A46C0">
            <w:pPr>
              <w:pStyle w:val="Odstavecseseznamem"/>
              <w:spacing w:after="120" w:line="288" w:lineRule="auto"/>
              <w:ind w:left="0"/>
              <w:jc w:val="both"/>
              <w:rPr>
                <w:rFonts w:ascii="Arial Narrow" w:hAnsi="Arial Narrow" w:cs="Arial Narrow"/>
                <w:color w:val="000000"/>
              </w:rPr>
            </w:pPr>
          </w:p>
        </w:tc>
      </w:tr>
      <w:tr w:rsidR="003E5B93" w:rsidRPr="00904BFC" w14:paraId="5F65F5E8" w14:textId="77777777" w:rsidTr="005A06A8">
        <w:tc>
          <w:tcPr>
            <w:tcW w:w="2802" w:type="dxa"/>
            <w:vAlign w:val="bottom"/>
          </w:tcPr>
          <w:p w14:paraId="1C7A08E6"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Dojíždějící a vyjíždějící celkem v území MAP</w:t>
            </w:r>
          </w:p>
        </w:tc>
        <w:tc>
          <w:tcPr>
            <w:tcW w:w="1275" w:type="dxa"/>
            <w:vAlign w:val="bottom"/>
          </w:tcPr>
          <w:p w14:paraId="10B41EA6"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386</w:t>
            </w:r>
          </w:p>
        </w:tc>
        <w:tc>
          <w:tcPr>
            <w:tcW w:w="1560" w:type="dxa"/>
            <w:vAlign w:val="bottom"/>
          </w:tcPr>
          <w:p w14:paraId="69087788"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100,0</w:t>
            </w:r>
          </w:p>
        </w:tc>
        <w:tc>
          <w:tcPr>
            <w:tcW w:w="1134" w:type="dxa"/>
            <w:vAlign w:val="bottom"/>
          </w:tcPr>
          <w:p w14:paraId="04DE8336"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350</w:t>
            </w:r>
          </w:p>
        </w:tc>
        <w:tc>
          <w:tcPr>
            <w:tcW w:w="1559" w:type="dxa"/>
            <w:vAlign w:val="bottom"/>
          </w:tcPr>
          <w:p w14:paraId="675C6A2F"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100,0</w:t>
            </w:r>
          </w:p>
        </w:tc>
        <w:tc>
          <w:tcPr>
            <w:tcW w:w="1134" w:type="dxa"/>
            <w:vAlign w:val="bottom"/>
          </w:tcPr>
          <w:p w14:paraId="5F62766C"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36</w:t>
            </w:r>
          </w:p>
        </w:tc>
      </w:tr>
      <w:tr w:rsidR="003E5B93" w:rsidRPr="00904BFC" w14:paraId="423ABDBD" w14:textId="77777777" w:rsidTr="005A06A8">
        <w:tc>
          <w:tcPr>
            <w:tcW w:w="2802" w:type="dxa"/>
            <w:vAlign w:val="bottom"/>
          </w:tcPr>
          <w:p w14:paraId="6597BBF7"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z a do jiných obcí v rámci okresu</w:t>
            </w:r>
          </w:p>
        </w:tc>
        <w:tc>
          <w:tcPr>
            <w:tcW w:w="1275" w:type="dxa"/>
            <w:vAlign w:val="bottom"/>
          </w:tcPr>
          <w:p w14:paraId="0912E826"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371</w:t>
            </w:r>
          </w:p>
        </w:tc>
        <w:tc>
          <w:tcPr>
            <w:tcW w:w="1560" w:type="dxa"/>
            <w:vAlign w:val="bottom"/>
          </w:tcPr>
          <w:p w14:paraId="35609F1F"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96,1</w:t>
            </w:r>
          </w:p>
        </w:tc>
        <w:tc>
          <w:tcPr>
            <w:tcW w:w="1134" w:type="dxa"/>
            <w:vAlign w:val="bottom"/>
          </w:tcPr>
          <w:p w14:paraId="56C52D45"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329</w:t>
            </w:r>
          </w:p>
        </w:tc>
        <w:tc>
          <w:tcPr>
            <w:tcW w:w="1559" w:type="dxa"/>
            <w:vAlign w:val="bottom"/>
          </w:tcPr>
          <w:p w14:paraId="65669511"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94,1</w:t>
            </w:r>
          </w:p>
        </w:tc>
        <w:tc>
          <w:tcPr>
            <w:tcW w:w="1134" w:type="dxa"/>
            <w:vAlign w:val="bottom"/>
          </w:tcPr>
          <w:p w14:paraId="2B71A7AF"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42</w:t>
            </w:r>
          </w:p>
        </w:tc>
      </w:tr>
      <w:tr w:rsidR="003E5B93" w:rsidRPr="00904BFC" w14:paraId="7843BDFE" w14:textId="77777777" w:rsidTr="005A06A8">
        <w:tc>
          <w:tcPr>
            <w:tcW w:w="2802" w:type="dxa"/>
            <w:vAlign w:val="bottom"/>
          </w:tcPr>
          <w:p w14:paraId="628DDB58"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z a do jiných okresů kraje</w:t>
            </w:r>
          </w:p>
        </w:tc>
        <w:tc>
          <w:tcPr>
            <w:tcW w:w="1275" w:type="dxa"/>
            <w:vAlign w:val="bottom"/>
          </w:tcPr>
          <w:p w14:paraId="77249715"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0</w:t>
            </w:r>
          </w:p>
        </w:tc>
        <w:tc>
          <w:tcPr>
            <w:tcW w:w="1560" w:type="dxa"/>
            <w:vAlign w:val="bottom"/>
          </w:tcPr>
          <w:p w14:paraId="51C4F1D8"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0,0</w:t>
            </w:r>
          </w:p>
        </w:tc>
        <w:tc>
          <w:tcPr>
            <w:tcW w:w="1134" w:type="dxa"/>
            <w:vAlign w:val="bottom"/>
          </w:tcPr>
          <w:p w14:paraId="0B7ED6FF"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5</w:t>
            </w:r>
          </w:p>
        </w:tc>
        <w:tc>
          <w:tcPr>
            <w:tcW w:w="1559" w:type="dxa"/>
            <w:vAlign w:val="bottom"/>
          </w:tcPr>
          <w:p w14:paraId="1C0A9ADA"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1,4</w:t>
            </w:r>
          </w:p>
        </w:tc>
        <w:tc>
          <w:tcPr>
            <w:tcW w:w="1134" w:type="dxa"/>
            <w:vAlign w:val="bottom"/>
          </w:tcPr>
          <w:p w14:paraId="5DE36919"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-5</w:t>
            </w:r>
          </w:p>
        </w:tc>
      </w:tr>
      <w:tr w:rsidR="003E5B93" w:rsidRPr="00904BFC" w14:paraId="74908598" w14:textId="77777777" w:rsidTr="005A06A8">
        <w:tc>
          <w:tcPr>
            <w:tcW w:w="2802" w:type="dxa"/>
            <w:vAlign w:val="bottom"/>
          </w:tcPr>
          <w:p w14:paraId="59DCB847"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z a do jiných krajů v ČR</w:t>
            </w:r>
          </w:p>
        </w:tc>
        <w:tc>
          <w:tcPr>
            <w:tcW w:w="1275" w:type="dxa"/>
            <w:vAlign w:val="bottom"/>
          </w:tcPr>
          <w:p w14:paraId="03965124" w14:textId="77777777" w:rsidR="003E5B93" w:rsidRPr="00904BFC" w:rsidRDefault="003E5B93" w:rsidP="004A46C0">
            <w:pPr>
              <w:spacing w:before="60" w:after="20" w:line="288" w:lineRule="auto"/>
              <w:jc w:val="both"/>
              <w:rPr>
                <w:rFonts w:ascii="Arial Narrow" w:hAnsi="Arial Narrow" w:cs="Arial Narrow"/>
                <w:color w:val="000000"/>
              </w:rPr>
            </w:pPr>
            <w:r w:rsidRPr="00904BFC">
              <w:rPr>
                <w:rFonts w:ascii="Arial Narrow" w:hAnsi="Arial Narrow" w:cs="Arial Narrow"/>
                <w:color w:val="000000"/>
              </w:rPr>
              <w:t>15</w:t>
            </w:r>
          </w:p>
        </w:tc>
        <w:tc>
          <w:tcPr>
            <w:tcW w:w="1560" w:type="dxa"/>
            <w:vAlign w:val="bottom"/>
          </w:tcPr>
          <w:p w14:paraId="38B38149"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3,9</w:t>
            </w:r>
          </w:p>
        </w:tc>
        <w:tc>
          <w:tcPr>
            <w:tcW w:w="1134" w:type="dxa"/>
            <w:vAlign w:val="bottom"/>
          </w:tcPr>
          <w:p w14:paraId="597391A1"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16</w:t>
            </w:r>
          </w:p>
        </w:tc>
        <w:tc>
          <w:tcPr>
            <w:tcW w:w="1559" w:type="dxa"/>
            <w:vAlign w:val="bottom"/>
          </w:tcPr>
          <w:p w14:paraId="41A6AB99"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4,5</w:t>
            </w:r>
          </w:p>
        </w:tc>
        <w:tc>
          <w:tcPr>
            <w:tcW w:w="1134" w:type="dxa"/>
            <w:vAlign w:val="bottom"/>
          </w:tcPr>
          <w:p w14:paraId="3211EBD1" w14:textId="77777777" w:rsidR="003E5B93" w:rsidRPr="00904BFC" w:rsidRDefault="003E5B93" w:rsidP="004A46C0">
            <w:pPr>
              <w:spacing w:before="60" w:after="20" w:line="288" w:lineRule="auto"/>
              <w:jc w:val="both"/>
              <w:rPr>
                <w:rFonts w:ascii="Arial Narrow" w:hAnsi="Arial Narrow" w:cs="Arial Narrow"/>
              </w:rPr>
            </w:pPr>
            <w:r w:rsidRPr="00904BFC">
              <w:rPr>
                <w:rFonts w:ascii="Arial Narrow" w:hAnsi="Arial Narrow" w:cs="Arial Narrow"/>
              </w:rPr>
              <w:t>-1</w:t>
            </w:r>
          </w:p>
        </w:tc>
      </w:tr>
    </w:tbl>
    <w:p w14:paraId="6761FBCC" w14:textId="77777777" w:rsidR="003E5B93" w:rsidRPr="00904BFC" w:rsidRDefault="003E5B93" w:rsidP="004A46C0">
      <w:pPr>
        <w:spacing w:after="120" w:line="288" w:lineRule="auto"/>
        <w:jc w:val="both"/>
        <w:rPr>
          <w:rFonts w:ascii="Arial Narrow" w:hAnsi="Arial Narrow"/>
          <w:color w:val="000000"/>
        </w:rPr>
      </w:pPr>
      <w:r w:rsidRPr="00904BFC">
        <w:rPr>
          <w:rFonts w:ascii="Arial Narrow" w:hAnsi="Arial Narrow"/>
          <w:color w:val="000000"/>
        </w:rPr>
        <w:t>Pramen: ČSÚ, Sčítání lidu, domů a bytů 2011</w:t>
      </w:r>
    </w:p>
    <w:p w14:paraId="3505AA62" w14:textId="77777777" w:rsidR="003E5B93" w:rsidRPr="00904BFC" w:rsidRDefault="003E5B93" w:rsidP="004A46C0">
      <w:pPr>
        <w:spacing w:after="120" w:line="288" w:lineRule="auto"/>
        <w:jc w:val="both"/>
        <w:rPr>
          <w:rFonts w:ascii="Arial Narrow" w:hAnsi="Arial Narrow"/>
          <w:color w:val="000000"/>
        </w:rPr>
      </w:pPr>
    </w:p>
    <w:p w14:paraId="2114D61E" w14:textId="77777777" w:rsidR="005266C8" w:rsidRPr="00904BFC" w:rsidRDefault="005266C8" w:rsidP="005266C8">
      <w:pPr>
        <w:spacing w:after="120" w:line="288" w:lineRule="auto"/>
        <w:jc w:val="both"/>
        <w:rPr>
          <w:rFonts w:ascii="Arial Narrow" w:hAnsi="Arial Narrow"/>
          <w:color w:val="000000"/>
        </w:rPr>
      </w:pPr>
      <w:r w:rsidRPr="00904BFC">
        <w:rPr>
          <w:rFonts w:ascii="Arial Narrow" w:hAnsi="Arial Narrow"/>
          <w:color w:val="000000"/>
        </w:rPr>
        <w:t xml:space="preserve">V roce 2011 podle dat SLDB vyjíždělo v území MAP do škol mimo obec bydliště 350 žáků, tj. přibližně 12 % všech žáků, kteří v té době navštěvovali základní školu.  Vzhledem k tomu, že v území MAP převládají obce střední a malé velikosti, se jedná o podíl poměrně nízký a tedy příznivý. Na druhou stranu je třeba konstatovat, že se jedná pouze o dojížďku mimo hranice správního území obce. V území MAP se vyskytuje poměrně dost obcí s několika části či katastrálními územími v poměrně </w:t>
      </w:r>
      <w:r w:rsidRPr="00904BFC">
        <w:rPr>
          <w:rFonts w:ascii="Arial Narrow" w:hAnsi="Arial Narrow"/>
          <w:color w:val="000000"/>
        </w:rPr>
        <w:lastRenderedPageBreak/>
        <w:t>velké vzdálenosti od sebe (zejména pak na území Orlických hor). I z těchto částí je mnohdy složitá dojížďka do škol do části obce, ve které se nachází škola.</w:t>
      </w:r>
    </w:p>
    <w:p w14:paraId="3766EE47" w14:textId="77777777" w:rsidR="005266C8" w:rsidRPr="00904BFC" w:rsidRDefault="005266C8" w:rsidP="005266C8">
      <w:pPr>
        <w:spacing w:after="120" w:line="288" w:lineRule="auto"/>
        <w:jc w:val="both"/>
        <w:rPr>
          <w:rFonts w:ascii="Arial Narrow" w:hAnsi="Arial Narrow"/>
          <w:color w:val="000000"/>
        </w:rPr>
      </w:pPr>
      <w:r w:rsidRPr="00904BFC">
        <w:rPr>
          <w:rFonts w:ascii="Arial Narrow" w:hAnsi="Arial Narrow"/>
          <w:color w:val="000000"/>
        </w:rPr>
        <w:t>Pokud žáci vyjíždě</w:t>
      </w:r>
      <w:r>
        <w:rPr>
          <w:rFonts w:ascii="Arial Narrow" w:hAnsi="Arial Narrow"/>
          <w:color w:val="000000"/>
        </w:rPr>
        <w:t>li</w:t>
      </w:r>
      <w:r w:rsidRPr="00904BFC">
        <w:rPr>
          <w:rFonts w:ascii="Arial Narrow" w:hAnsi="Arial Narrow"/>
          <w:color w:val="000000"/>
        </w:rPr>
        <w:t xml:space="preserve"> do jiné obce, v naprosté většině se jedn</w:t>
      </w:r>
      <w:r>
        <w:rPr>
          <w:rFonts w:ascii="Arial Narrow" w:hAnsi="Arial Narrow"/>
          <w:color w:val="000000"/>
        </w:rPr>
        <w:t>alo</w:t>
      </w:r>
      <w:r w:rsidRPr="00904BFC">
        <w:rPr>
          <w:rFonts w:ascii="Arial Narrow" w:hAnsi="Arial Narrow"/>
          <w:color w:val="000000"/>
        </w:rPr>
        <w:t xml:space="preserve"> o sousední obce v malé vzdálenosti, jen nepatrné procento žáků vyjížd</w:t>
      </w:r>
      <w:r>
        <w:rPr>
          <w:rFonts w:ascii="Arial Narrow" w:hAnsi="Arial Narrow"/>
          <w:color w:val="000000"/>
        </w:rPr>
        <w:t>ělo</w:t>
      </w:r>
      <w:r w:rsidRPr="00904BFC">
        <w:rPr>
          <w:rFonts w:ascii="Arial Narrow" w:hAnsi="Arial Narrow"/>
          <w:color w:val="000000"/>
        </w:rPr>
        <w:t xml:space="preserve"> mimo okres Rychnov nad Kněžnou. Kvůli poloze území MAP při hranici kraje </w:t>
      </w:r>
      <w:r>
        <w:rPr>
          <w:rFonts w:ascii="Arial Narrow" w:hAnsi="Arial Narrow"/>
          <w:color w:val="000000"/>
        </w:rPr>
        <w:t xml:space="preserve">byla </w:t>
      </w:r>
      <w:r w:rsidRPr="00904BFC">
        <w:rPr>
          <w:rFonts w:ascii="Arial Narrow" w:hAnsi="Arial Narrow"/>
          <w:color w:val="000000"/>
        </w:rPr>
        <w:t xml:space="preserve">dokonce vyšší vyjížďka mimo kraj než v rámci Královéhradeckého kraje. </w:t>
      </w:r>
    </w:p>
    <w:p w14:paraId="02CFE82C" w14:textId="77777777" w:rsidR="005266C8" w:rsidRPr="00904BFC" w:rsidRDefault="005266C8" w:rsidP="005266C8">
      <w:pPr>
        <w:spacing w:after="120" w:line="288" w:lineRule="auto"/>
        <w:jc w:val="both"/>
        <w:rPr>
          <w:rFonts w:ascii="Arial Narrow" w:hAnsi="Arial Narrow"/>
          <w:color w:val="000000"/>
        </w:rPr>
      </w:pPr>
      <w:r w:rsidRPr="00904BFC">
        <w:rPr>
          <w:rFonts w:ascii="Arial Narrow" w:hAnsi="Arial Narrow"/>
          <w:color w:val="000000"/>
        </w:rPr>
        <w:t xml:space="preserve">Do škol v území MAP dojíždělo ve stejné době 386 žáků z jiných obcí, opět v převážné většině z okresu Rychnov n/K. Pouze zlomek dětí dojížděl z jiných krajů, jednalo se především o školy na jihovýchodě území MAP při hranicích s Pardubickým krajem. Výrazně </w:t>
      </w:r>
      <w:proofErr w:type="spellStart"/>
      <w:r w:rsidRPr="00904BFC">
        <w:rPr>
          <w:rFonts w:ascii="Arial Narrow" w:hAnsi="Arial Narrow"/>
          <w:color w:val="000000"/>
        </w:rPr>
        <w:t>dojížďkové</w:t>
      </w:r>
      <w:proofErr w:type="spellEnd"/>
      <w:r w:rsidRPr="00904BFC">
        <w:rPr>
          <w:rFonts w:ascii="Arial Narrow" w:hAnsi="Arial Narrow"/>
          <w:color w:val="000000"/>
        </w:rPr>
        <w:t xml:space="preserve"> školy </w:t>
      </w:r>
      <w:r>
        <w:rPr>
          <w:rFonts w:ascii="Arial Narrow" w:hAnsi="Arial Narrow"/>
          <w:color w:val="000000"/>
        </w:rPr>
        <w:t>byly</w:t>
      </w:r>
      <w:r w:rsidRPr="00904BFC">
        <w:rPr>
          <w:rFonts w:ascii="Arial Narrow" w:hAnsi="Arial Narrow"/>
          <w:color w:val="000000"/>
        </w:rPr>
        <w:t xml:space="preserve"> obecně všechny základní školy, které poskyt</w:t>
      </w:r>
      <w:r>
        <w:rPr>
          <w:rFonts w:ascii="Arial Narrow" w:hAnsi="Arial Narrow"/>
          <w:color w:val="000000"/>
        </w:rPr>
        <w:t>ovaly úplné</w:t>
      </w:r>
      <w:r w:rsidRPr="00904BFC">
        <w:rPr>
          <w:rFonts w:ascii="Arial Narrow" w:hAnsi="Arial Narrow"/>
          <w:color w:val="000000"/>
        </w:rPr>
        <w:t xml:space="preserve"> základní vzdělání </w:t>
      </w:r>
      <w:r>
        <w:rPr>
          <w:rFonts w:ascii="Arial Narrow" w:hAnsi="Arial Narrow"/>
          <w:color w:val="000000"/>
        </w:rPr>
        <w:t>(</w:t>
      </w:r>
      <w:r w:rsidRPr="00904BFC">
        <w:rPr>
          <w:rFonts w:ascii="Arial Narrow" w:hAnsi="Arial Narrow"/>
          <w:color w:val="000000"/>
        </w:rPr>
        <w:t>1.-9. ročník</w:t>
      </w:r>
      <w:r>
        <w:rPr>
          <w:rFonts w:ascii="Arial Narrow" w:hAnsi="Arial Narrow"/>
          <w:color w:val="000000"/>
        </w:rPr>
        <w:t>)</w:t>
      </w:r>
      <w:r w:rsidRPr="00904BFC">
        <w:rPr>
          <w:rFonts w:ascii="Arial Narrow" w:hAnsi="Arial Narrow"/>
          <w:color w:val="000000"/>
        </w:rPr>
        <w:t xml:space="preserve">, a také speciální školy. </w:t>
      </w:r>
    </w:p>
    <w:p w14:paraId="57CAB2B3" w14:textId="28347C43" w:rsidR="003E5B93" w:rsidRPr="00904BFC" w:rsidRDefault="005266C8" w:rsidP="004A46C0">
      <w:pPr>
        <w:spacing w:after="120" w:line="288" w:lineRule="auto"/>
        <w:jc w:val="both"/>
        <w:rPr>
          <w:rFonts w:ascii="Arial Narrow" w:hAnsi="Arial Narrow"/>
          <w:color w:val="000000"/>
        </w:rPr>
      </w:pPr>
      <w:r w:rsidRPr="00904BFC">
        <w:rPr>
          <w:rFonts w:ascii="Arial Narrow" w:hAnsi="Arial Narrow"/>
          <w:color w:val="000000"/>
        </w:rPr>
        <w:t>Rozdíl mezi počtem dojíždějících a vyjíždějících žáků udává tzv. saldo dojíždějících a vyjíždějících.  V území ORP dosah</w:t>
      </w:r>
      <w:r>
        <w:rPr>
          <w:rFonts w:ascii="Arial Narrow" w:hAnsi="Arial Narrow"/>
          <w:color w:val="000000"/>
        </w:rPr>
        <w:t>ovalo</w:t>
      </w:r>
      <w:r w:rsidRPr="00904BFC">
        <w:rPr>
          <w:rFonts w:ascii="Arial Narrow" w:hAnsi="Arial Narrow"/>
          <w:color w:val="000000"/>
        </w:rPr>
        <w:t xml:space="preserve"> kladných hodnot (více dětí do škol v území </w:t>
      </w:r>
      <w:proofErr w:type="gramStart"/>
      <w:r w:rsidRPr="00904BFC">
        <w:rPr>
          <w:rFonts w:ascii="Arial Narrow" w:hAnsi="Arial Narrow"/>
          <w:color w:val="000000"/>
        </w:rPr>
        <w:t>dojížd</w:t>
      </w:r>
      <w:r>
        <w:rPr>
          <w:rFonts w:ascii="Arial Narrow" w:hAnsi="Arial Narrow"/>
          <w:color w:val="000000"/>
        </w:rPr>
        <w:t>ělo</w:t>
      </w:r>
      <w:proofErr w:type="gramEnd"/>
      <w:r w:rsidRPr="00904BFC">
        <w:rPr>
          <w:rFonts w:ascii="Arial Narrow" w:hAnsi="Arial Narrow"/>
          <w:color w:val="000000"/>
        </w:rPr>
        <w:t xml:space="preserve"> než z něj vyjížd</w:t>
      </w:r>
      <w:r>
        <w:rPr>
          <w:rFonts w:ascii="Arial Narrow" w:hAnsi="Arial Narrow"/>
          <w:color w:val="000000"/>
        </w:rPr>
        <w:t>ělo</w:t>
      </w:r>
      <w:r w:rsidRPr="00904BFC">
        <w:rPr>
          <w:rFonts w:ascii="Arial Narrow" w:hAnsi="Arial Narrow"/>
          <w:color w:val="000000"/>
        </w:rPr>
        <w:t xml:space="preserve">) ve výši 36 žáků. Kladné saldo </w:t>
      </w:r>
      <w:r>
        <w:rPr>
          <w:rFonts w:ascii="Arial Narrow" w:hAnsi="Arial Narrow"/>
          <w:color w:val="000000"/>
        </w:rPr>
        <w:t>bylo</w:t>
      </w:r>
      <w:r w:rsidRPr="00904BFC">
        <w:rPr>
          <w:rFonts w:ascii="Arial Narrow" w:hAnsi="Arial Narrow"/>
          <w:color w:val="000000"/>
        </w:rPr>
        <w:t xml:space="preserve"> způsobené především tím, že se v území nachází okresní město Rychnov n/k, které stah</w:t>
      </w:r>
      <w:r>
        <w:rPr>
          <w:rFonts w:ascii="Arial Narrow" w:hAnsi="Arial Narrow"/>
          <w:color w:val="000000"/>
        </w:rPr>
        <w:t>ovalo</w:t>
      </w:r>
      <w:r w:rsidRPr="00904BFC">
        <w:rPr>
          <w:rFonts w:ascii="Arial Narrow" w:hAnsi="Arial Narrow"/>
          <w:color w:val="000000"/>
        </w:rPr>
        <w:t xml:space="preserve"> žáky do běžných základních škol</w:t>
      </w:r>
      <w:r>
        <w:rPr>
          <w:rFonts w:ascii="Arial Narrow" w:hAnsi="Arial Narrow"/>
          <w:color w:val="000000"/>
        </w:rPr>
        <w:t xml:space="preserve"> i </w:t>
      </w:r>
      <w:r w:rsidRPr="00904BFC">
        <w:rPr>
          <w:rFonts w:ascii="Arial Narrow" w:hAnsi="Arial Narrow"/>
          <w:color w:val="000000"/>
        </w:rPr>
        <w:t>speciální</w:t>
      </w:r>
      <w:r>
        <w:rPr>
          <w:rFonts w:ascii="Arial Narrow" w:hAnsi="Arial Narrow"/>
          <w:color w:val="000000"/>
        </w:rPr>
        <w:t>ch</w:t>
      </w:r>
      <w:r w:rsidRPr="00904BFC">
        <w:rPr>
          <w:rFonts w:ascii="Arial Narrow" w:hAnsi="Arial Narrow"/>
          <w:color w:val="000000"/>
        </w:rPr>
        <w:t xml:space="preserve"> škol, do kterých ve větší míře dojížd</w:t>
      </w:r>
      <w:r>
        <w:rPr>
          <w:rFonts w:ascii="Arial Narrow" w:hAnsi="Arial Narrow"/>
          <w:color w:val="000000"/>
        </w:rPr>
        <w:t xml:space="preserve">ěli </w:t>
      </w:r>
      <w:r w:rsidRPr="00904BFC">
        <w:rPr>
          <w:rFonts w:ascii="Arial Narrow" w:hAnsi="Arial Narrow"/>
          <w:color w:val="000000"/>
        </w:rPr>
        <w:t xml:space="preserve">žáci ze sousedních ORP okresu Rychnov n/K. Ve srovnání jiných okresních měst </w:t>
      </w:r>
      <w:r>
        <w:rPr>
          <w:rFonts w:ascii="Arial Narrow" w:hAnsi="Arial Narrow"/>
          <w:color w:val="000000"/>
        </w:rPr>
        <w:t>byl</w:t>
      </w:r>
      <w:r w:rsidRPr="00904BFC">
        <w:rPr>
          <w:rFonts w:ascii="Arial Narrow" w:hAnsi="Arial Narrow"/>
          <w:color w:val="000000"/>
        </w:rPr>
        <w:t xml:space="preserve"> Rychnov n/K spíše menším centrem, naprostá většina ostatních okresních měst m</w:t>
      </w:r>
      <w:r>
        <w:rPr>
          <w:rFonts w:ascii="Arial Narrow" w:hAnsi="Arial Narrow"/>
          <w:color w:val="000000"/>
        </w:rPr>
        <w:t xml:space="preserve">ěla </w:t>
      </w:r>
      <w:r w:rsidRPr="00904BFC">
        <w:rPr>
          <w:rFonts w:ascii="Arial Narrow" w:hAnsi="Arial Narrow"/>
          <w:color w:val="000000"/>
        </w:rPr>
        <w:t xml:space="preserve">vyšší aktivní </w:t>
      </w:r>
      <w:proofErr w:type="spellStart"/>
      <w:r w:rsidRPr="00904BFC">
        <w:rPr>
          <w:rFonts w:ascii="Arial Narrow" w:hAnsi="Arial Narrow"/>
          <w:color w:val="000000"/>
        </w:rPr>
        <w:t>dojížďkové</w:t>
      </w:r>
      <w:proofErr w:type="spellEnd"/>
      <w:r w:rsidRPr="00904BFC">
        <w:rPr>
          <w:rFonts w:ascii="Arial Narrow" w:hAnsi="Arial Narrow"/>
          <w:color w:val="000000"/>
        </w:rPr>
        <w:t xml:space="preserve"> saldo. </w:t>
      </w:r>
    </w:p>
    <w:p w14:paraId="163650CD" w14:textId="3476ACDE" w:rsidR="003E5B93" w:rsidRPr="00904BFC" w:rsidRDefault="003E5B93" w:rsidP="004A46C0">
      <w:pPr>
        <w:pStyle w:val="Nadpis3"/>
        <w:jc w:val="both"/>
      </w:pPr>
      <w:bookmarkStart w:id="691" w:name="_Toc498332068"/>
      <w:bookmarkStart w:id="692" w:name="_Toc196307194"/>
      <w:r w:rsidRPr="00904BFC">
        <w:t>Sociální situace v území MAP</w:t>
      </w:r>
      <w:bookmarkEnd w:id="691"/>
      <w:bookmarkEnd w:id="692"/>
    </w:p>
    <w:p w14:paraId="3CC67ECC" w14:textId="246F533A" w:rsidR="003E5B93" w:rsidRDefault="003E5B93" w:rsidP="004A46C0">
      <w:pPr>
        <w:pStyle w:val="Nadpis4"/>
        <w:spacing w:line="288" w:lineRule="auto"/>
        <w:jc w:val="both"/>
      </w:pPr>
      <w:bookmarkStart w:id="693" w:name="_Toc196307195"/>
      <w:r w:rsidRPr="00904BFC">
        <w:t>Sociálně patologické jevy</w:t>
      </w:r>
      <w:bookmarkEnd w:id="693"/>
      <w:r w:rsidRPr="00904BFC">
        <w:t xml:space="preserve"> </w:t>
      </w:r>
    </w:p>
    <w:p w14:paraId="5DD88B78" w14:textId="77777777" w:rsidR="00992DDC" w:rsidRPr="00992DDC" w:rsidRDefault="00992DDC" w:rsidP="00A47780"/>
    <w:p w14:paraId="2E0E8DDE" w14:textId="5247BF38" w:rsidR="004844B8" w:rsidRPr="001A1FF5" w:rsidRDefault="004844B8" w:rsidP="00A47780">
      <w:pPr>
        <w:jc w:val="both"/>
      </w:pPr>
      <w:r w:rsidRPr="007E076E">
        <w:rPr>
          <w:rFonts w:ascii="Arial Narrow" w:hAnsi="Arial Narrow"/>
        </w:rPr>
        <w:t xml:space="preserve">Obecně lze konstatovat, že školy jak </w:t>
      </w:r>
      <w:proofErr w:type="gramStart"/>
      <w:r w:rsidRPr="007E076E">
        <w:rPr>
          <w:rFonts w:ascii="Arial Narrow" w:hAnsi="Arial Narrow"/>
        </w:rPr>
        <w:t>základní</w:t>
      </w:r>
      <w:proofErr w:type="gramEnd"/>
      <w:r w:rsidRPr="007E076E">
        <w:rPr>
          <w:rFonts w:ascii="Arial Narrow" w:hAnsi="Arial Narrow"/>
        </w:rPr>
        <w:t xml:space="preserve"> tak i mateřské jsou schopny s pomocí současné platné legislativy a metodického vedení reagovat na vzniklé sociálně patologické jevy. </w:t>
      </w:r>
      <w:r w:rsidRPr="00A47780">
        <w:rPr>
          <w:rFonts w:ascii="Arial Narrow" w:hAnsi="Arial Narrow" w:cstheme="minorHAnsi"/>
          <w:color w:val="000000" w:themeColor="text1"/>
        </w:rPr>
        <w:t xml:space="preserve">Podle orgánu sociálně právní ochrany dětí mají školy na Rychnovsku </w:t>
      </w:r>
      <w:r w:rsidRPr="00A47780">
        <w:rPr>
          <w:rFonts w:ascii="Arial Narrow" w:hAnsi="Arial Narrow"/>
        </w:rPr>
        <w:t>nastavené systémy, které detekují patologické jevy a s pomocí současných nastavených postupů tyto věci řeší. Nicméně spolupráce zainteresovaných stran při řešení sociálně patologických jevů nebývá zcela funkčně propojena a bez spolupracujících rodičů se tato síť stává v mnoha případech nefunkční.</w:t>
      </w:r>
    </w:p>
    <w:p w14:paraId="49117282" w14:textId="29CE037F" w:rsidR="008063A0" w:rsidRPr="00A47780" w:rsidRDefault="004844B8" w:rsidP="00A47780">
      <w:pPr>
        <w:jc w:val="both"/>
        <w:rPr>
          <w:rFonts w:ascii="Arial Narrow" w:hAnsi="Arial Narrow" w:cstheme="minorHAnsi"/>
          <w:color w:val="000000" w:themeColor="text1"/>
        </w:rPr>
      </w:pPr>
      <w:r w:rsidRPr="00A47780">
        <w:rPr>
          <w:rFonts w:ascii="Arial Narrow" w:hAnsi="Arial Narrow"/>
        </w:rPr>
        <w:t xml:space="preserve">K nejčastějším společensky nebezpečným jevům patří záškoláctví, vandalismus a šikana. </w:t>
      </w:r>
      <w:r w:rsidRPr="00A47780">
        <w:rPr>
          <w:rFonts w:ascii="Arial Narrow" w:hAnsi="Arial Narrow" w:cstheme="minorHAnsi"/>
          <w:color w:val="000000" w:themeColor="text1"/>
        </w:rPr>
        <w:t xml:space="preserve">Dále sem spadají  </w:t>
      </w:r>
      <w:hyperlink r:id="rId49" w:tooltip="co je to porucha?" w:history="1">
        <w:r w:rsidR="008063A0" w:rsidRPr="005266C8">
          <w:rPr>
            <w:rStyle w:val="Hypertextovodkaz"/>
            <w:rFonts w:ascii="Arial Narrow" w:hAnsi="Arial Narrow" w:cstheme="minorHAnsi"/>
            <w:color w:val="000000" w:themeColor="text1"/>
            <w:u w:val="none"/>
          </w:rPr>
          <w:t>poruchy</w:t>
        </w:r>
      </w:hyperlink>
      <w:r w:rsidR="008063A0" w:rsidRPr="005266C8">
        <w:rPr>
          <w:rFonts w:ascii="Arial Narrow" w:hAnsi="Arial Narrow" w:cstheme="minorHAnsi"/>
          <w:color w:val="000000" w:themeColor="text1"/>
          <w:shd w:val="clear" w:color="auto" w:fill="FFFFFF"/>
        </w:rPr>
        <w:t xml:space="preserve"> chování, násilí, </w:t>
      </w:r>
      <w:hyperlink r:id="rId50" w:tooltip="význam slova terorizmus, terorismus" w:history="1">
        <w:r w:rsidR="008063A0" w:rsidRPr="005266C8">
          <w:rPr>
            <w:rStyle w:val="Hypertextovodkaz"/>
            <w:rFonts w:ascii="Arial Narrow" w:hAnsi="Arial Narrow" w:cstheme="minorHAnsi"/>
            <w:color w:val="000000" w:themeColor="text1"/>
            <w:u w:val="none"/>
          </w:rPr>
          <w:t>terorismus</w:t>
        </w:r>
      </w:hyperlink>
      <w:r w:rsidR="008063A0" w:rsidRPr="005266C8">
        <w:rPr>
          <w:rFonts w:ascii="Arial Narrow" w:hAnsi="Arial Narrow" w:cstheme="minorHAnsi"/>
          <w:color w:val="000000" w:themeColor="text1"/>
          <w:shd w:val="clear" w:color="auto" w:fill="FFFFFF"/>
        </w:rPr>
        <w:t xml:space="preserve">, </w:t>
      </w:r>
      <w:hyperlink r:id="rId51" w:tooltip="co znamená kriminalita?" w:history="1">
        <w:r w:rsidR="008063A0" w:rsidRPr="005266C8">
          <w:rPr>
            <w:rStyle w:val="Hypertextovodkaz"/>
            <w:rFonts w:ascii="Arial Narrow" w:hAnsi="Arial Narrow" w:cstheme="minorHAnsi"/>
            <w:color w:val="000000" w:themeColor="text1"/>
            <w:u w:val="none"/>
          </w:rPr>
          <w:t>kriminalita</w:t>
        </w:r>
      </w:hyperlink>
      <w:r w:rsidR="008063A0" w:rsidRPr="005266C8">
        <w:rPr>
          <w:rFonts w:ascii="Arial Narrow" w:hAnsi="Arial Narrow" w:cstheme="minorHAnsi"/>
          <w:color w:val="000000" w:themeColor="text1"/>
          <w:shd w:val="clear" w:color="auto" w:fill="FFFFFF"/>
        </w:rPr>
        <w:t xml:space="preserve">, </w:t>
      </w:r>
      <w:hyperlink r:id="rId52" w:tooltip="význam slova rasismus, rasizmus" w:history="1">
        <w:r w:rsidR="008063A0" w:rsidRPr="005266C8">
          <w:rPr>
            <w:rStyle w:val="Hypertextovodkaz"/>
            <w:rFonts w:ascii="Arial Narrow" w:hAnsi="Arial Narrow" w:cstheme="minorHAnsi"/>
            <w:color w:val="000000" w:themeColor="text1"/>
            <w:u w:val="none"/>
          </w:rPr>
          <w:t>rasismus</w:t>
        </w:r>
      </w:hyperlink>
      <w:r w:rsidR="008063A0" w:rsidRPr="005266C8">
        <w:rPr>
          <w:rFonts w:ascii="Arial Narrow" w:hAnsi="Arial Narrow" w:cstheme="minorHAnsi"/>
          <w:color w:val="000000" w:themeColor="text1"/>
          <w:shd w:val="clear" w:color="auto" w:fill="FFFFFF"/>
        </w:rPr>
        <w:t xml:space="preserve">, drogové závislosti, </w:t>
      </w:r>
      <w:hyperlink r:id="rId53" w:tooltip="význam slova ethylismus, alkoholismus" w:history="1">
        <w:r w:rsidR="008063A0" w:rsidRPr="005266C8">
          <w:rPr>
            <w:rStyle w:val="Hypertextovodkaz"/>
            <w:rFonts w:ascii="Arial Narrow" w:hAnsi="Arial Narrow" w:cstheme="minorHAnsi"/>
            <w:color w:val="000000" w:themeColor="text1"/>
            <w:u w:val="none"/>
          </w:rPr>
          <w:t>alkoholismus</w:t>
        </w:r>
      </w:hyperlink>
      <w:r w:rsidR="008063A0" w:rsidRPr="005266C8">
        <w:rPr>
          <w:rFonts w:ascii="Arial Narrow" w:hAnsi="Arial Narrow" w:cstheme="minorHAnsi"/>
          <w:color w:val="000000" w:themeColor="text1"/>
          <w:shd w:val="clear" w:color="auto" w:fill="FFFFFF"/>
        </w:rPr>
        <w:t xml:space="preserve">, </w:t>
      </w:r>
      <w:hyperlink r:id="rId54" w:tooltip="význam slova prostituce" w:history="1">
        <w:r w:rsidR="008063A0" w:rsidRPr="005266C8">
          <w:rPr>
            <w:rStyle w:val="Hypertextovodkaz"/>
            <w:rFonts w:ascii="Arial Narrow" w:hAnsi="Arial Narrow" w:cstheme="minorHAnsi"/>
            <w:color w:val="000000" w:themeColor="text1"/>
            <w:u w:val="none"/>
          </w:rPr>
          <w:t>prostituce</w:t>
        </w:r>
      </w:hyperlink>
      <w:r w:rsidR="008063A0" w:rsidRPr="005266C8">
        <w:rPr>
          <w:rFonts w:ascii="Arial Narrow" w:hAnsi="Arial Narrow" w:cstheme="minorHAnsi"/>
          <w:color w:val="000000" w:themeColor="text1"/>
          <w:shd w:val="clear" w:color="auto" w:fill="FFFFFF"/>
        </w:rPr>
        <w:t xml:space="preserve">, </w:t>
      </w:r>
      <w:hyperlink r:id="rId55" w:tooltip="co znamená pornografie?" w:history="1">
        <w:r w:rsidR="008063A0" w:rsidRPr="005266C8">
          <w:rPr>
            <w:rStyle w:val="Hypertextovodkaz"/>
            <w:rFonts w:ascii="Arial Narrow" w:hAnsi="Arial Narrow" w:cstheme="minorHAnsi"/>
            <w:color w:val="000000" w:themeColor="text1"/>
            <w:u w:val="none"/>
          </w:rPr>
          <w:t>pornografie</w:t>
        </w:r>
      </w:hyperlink>
      <w:r w:rsidRPr="005266C8">
        <w:rPr>
          <w:rFonts w:ascii="Arial Narrow" w:hAnsi="Arial Narrow" w:cstheme="minorHAnsi"/>
          <w:color w:val="000000" w:themeColor="text1"/>
          <w:shd w:val="clear" w:color="auto" w:fill="FFFFFF"/>
        </w:rPr>
        <w:t xml:space="preserve"> a </w:t>
      </w:r>
      <w:hyperlink r:id="rId56" w:tooltip="význam slova gamblerství" w:history="1">
        <w:r w:rsidR="008063A0" w:rsidRPr="005266C8">
          <w:rPr>
            <w:rStyle w:val="Hypertextovodkaz"/>
            <w:rFonts w:ascii="Arial Narrow" w:hAnsi="Arial Narrow" w:cstheme="minorHAnsi"/>
            <w:color w:val="000000" w:themeColor="text1"/>
            <w:u w:val="none"/>
          </w:rPr>
          <w:t>gamblerství</w:t>
        </w:r>
      </w:hyperlink>
      <w:r w:rsidRPr="005266C8">
        <w:rPr>
          <w:rFonts w:ascii="Arial Narrow" w:hAnsi="Arial Narrow"/>
        </w:rPr>
        <w:t>.</w:t>
      </w:r>
      <w:r w:rsidRPr="00A47780">
        <w:rPr>
          <w:rFonts w:ascii="Arial Narrow" w:hAnsi="Arial Narrow"/>
        </w:rPr>
        <w:t xml:space="preserve"> </w:t>
      </w:r>
    </w:p>
    <w:p w14:paraId="2EEEFD83" w14:textId="61C0137C" w:rsidR="003E5B93" w:rsidRPr="00904BFC" w:rsidRDefault="003E5B93" w:rsidP="004A46C0">
      <w:pPr>
        <w:spacing w:after="120" w:line="288" w:lineRule="auto"/>
        <w:jc w:val="both"/>
        <w:rPr>
          <w:rFonts w:ascii="Arial Narrow" w:hAnsi="Arial Narrow" w:cs="Arial Narrow"/>
          <w:color w:val="000000"/>
        </w:rPr>
      </w:pPr>
      <w:r w:rsidRPr="00904BFC">
        <w:rPr>
          <w:rFonts w:ascii="Arial Narrow" w:hAnsi="Arial Narrow" w:cs="Arial Narrow"/>
          <w:color w:val="000000"/>
        </w:rPr>
        <w:t>V mateřských školách se</w:t>
      </w:r>
      <w:r w:rsidR="004844B8">
        <w:rPr>
          <w:rFonts w:ascii="Arial Narrow" w:hAnsi="Arial Narrow" w:cs="Arial Narrow"/>
          <w:color w:val="000000"/>
        </w:rPr>
        <w:t xml:space="preserve"> sociálně patologické jevy </w:t>
      </w:r>
      <w:r w:rsidRPr="00904BFC">
        <w:rPr>
          <w:rFonts w:ascii="Arial Narrow" w:hAnsi="Arial Narrow" w:cs="Arial Narrow"/>
          <w:color w:val="000000"/>
        </w:rPr>
        <w:t>vyskytují jen v ojedinělých případech, v základních školách je jejich výskyt o něco vyšší</w:t>
      </w:r>
      <w:r w:rsidR="004844B8">
        <w:rPr>
          <w:rFonts w:ascii="Arial Narrow" w:hAnsi="Arial Narrow" w:cs="Arial Narrow"/>
          <w:color w:val="000000"/>
        </w:rPr>
        <w:t xml:space="preserve">, </w:t>
      </w:r>
      <w:r w:rsidRPr="00904BFC">
        <w:rPr>
          <w:rFonts w:ascii="Arial Narrow" w:hAnsi="Arial Narrow" w:cs="Arial Narrow"/>
          <w:color w:val="000000"/>
        </w:rPr>
        <w:t>zejména na 2. stupni. Dle závěrečných zpráv škol se nejčastěji vyskytují občasné projevy vandalismu nebo záškoláctví, jen výjimečně pak šikana, případně další sociálně patologické jevy.</w:t>
      </w:r>
    </w:p>
    <w:p w14:paraId="55FE3D1B" w14:textId="77777777" w:rsidR="003E5B93" w:rsidRPr="00904BFC" w:rsidRDefault="003E5B93" w:rsidP="004A46C0">
      <w:pPr>
        <w:autoSpaceDE w:val="0"/>
        <w:autoSpaceDN w:val="0"/>
        <w:adjustRightInd w:val="0"/>
        <w:spacing w:after="120" w:line="288" w:lineRule="auto"/>
        <w:jc w:val="both"/>
        <w:rPr>
          <w:rFonts w:ascii="Arial Narrow" w:hAnsi="Arial Narrow" w:cs="Arial Narrow"/>
          <w:color w:val="000000"/>
        </w:rPr>
      </w:pPr>
      <w:r w:rsidRPr="00904BFC">
        <w:rPr>
          <w:rFonts w:ascii="Arial Narrow" w:hAnsi="Arial Narrow" w:cs="Arial Narrow"/>
          <w:color w:val="000000"/>
        </w:rPr>
        <w:t xml:space="preserve">Školy v řešeném území mají většinou zpracované tzv. Minimální preventivní programy, které jsou součástí školního vzdělávacího programu. </w:t>
      </w:r>
    </w:p>
    <w:p w14:paraId="6BF27C64" w14:textId="77777777" w:rsidR="00EF21F1" w:rsidRPr="00904BFC" w:rsidRDefault="00EF21F1" w:rsidP="004A46C0">
      <w:pPr>
        <w:spacing w:after="120" w:line="288" w:lineRule="auto"/>
        <w:jc w:val="both"/>
        <w:rPr>
          <w:rFonts w:ascii="Arial Narrow" w:hAnsi="Arial Narrow"/>
          <w:color w:val="000000"/>
          <w:u w:val="single"/>
        </w:rPr>
      </w:pPr>
    </w:p>
    <w:p w14:paraId="509B00BD" w14:textId="77777777" w:rsidR="003E5B93" w:rsidRPr="00904BFC" w:rsidRDefault="003E5B93" w:rsidP="004A46C0">
      <w:pPr>
        <w:pStyle w:val="Nadpis4"/>
        <w:spacing w:line="288" w:lineRule="auto"/>
        <w:jc w:val="both"/>
      </w:pPr>
      <w:bookmarkStart w:id="694" w:name="_Toc196307196"/>
      <w:r w:rsidRPr="00904BFC">
        <w:t>Výskyt sociálně vyloučené lokality</w:t>
      </w:r>
      <w:bookmarkEnd w:id="694"/>
    </w:p>
    <w:p w14:paraId="6578289A" w14:textId="77777777" w:rsidR="00EF21F1" w:rsidRPr="00904BFC" w:rsidRDefault="00EF21F1" w:rsidP="004A46C0">
      <w:pPr>
        <w:autoSpaceDE w:val="0"/>
        <w:autoSpaceDN w:val="0"/>
        <w:adjustRightInd w:val="0"/>
        <w:spacing w:after="0" w:line="288" w:lineRule="auto"/>
        <w:jc w:val="both"/>
        <w:rPr>
          <w:rFonts w:ascii="Arial Narrow" w:hAnsi="Arial Narrow" w:cs="Arial Narrow"/>
          <w:color w:val="000000"/>
        </w:rPr>
      </w:pPr>
    </w:p>
    <w:p w14:paraId="4DBA82E5" w14:textId="24E903D3" w:rsidR="003E5B93" w:rsidRPr="00904BFC" w:rsidRDefault="003E5B93" w:rsidP="004A46C0">
      <w:pPr>
        <w:autoSpaceDE w:val="0"/>
        <w:autoSpaceDN w:val="0"/>
        <w:adjustRightInd w:val="0"/>
        <w:spacing w:after="0" w:line="288" w:lineRule="auto"/>
        <w:jc w:val="both"/>
        <w:rPr>
          <w:rFonts w:ascii="Arial Narrow" w:hAnsi="Arial Narrow" w:cs="Arial Narrow"/>
          <w:color w:val="000000"/>
        </w:rPr>
      </w:pPr>
      <w:r w:rsidRPr="00904BFC">
        <w:rPr>
          <w:rFonts w:ascii="Arial Narrow" w:hAnsi="Arial Narrow" w:cs="Arial Narrow"/>
          <w:color w:val="000000"/>
        </w:rPr>
        <w:t>Dle internetové stránky http://www.esfcr.cz/mapa/int_CR.html se na území MAP nacház</w:t>
      </w:r>
      <w:r w:rsidR="008F7E82">
        <w:rPr>
          <w:rFonts w:ascii="Arial Narrow" w:hAnsi="Arial Narrow" w:cs="Arial Narrow"/>
          <w:color w:val="000000"/>
        </w:rPr>
        <w:t xml:space="preserve">ela </w:t>
      </w:r>
      <w:r w:rsidRPr="00904BFC">
        <w:rPr>
          <w:rFonts w:ascii="Arial Narrow" w:hAnsi="Arial Narrow" w:cs="Arial Narrow"/>
          <w:color w:val="000000"/>
        </w:rPr>
        <w:t xml:space="preserve">jedna sociálně vyloučená lokalita, a to v Rychnově nad Kněžnou. </w:t>
      </w:r>
    </w:p>
    <w:p w14:paraId="3649CF8F" w14:textId="68A3BCCA" w:rsidR="003E5B93" w:rsidRPr="00904BFC" w:rsidRDefault="003E5B93" w:rsidP="004A46C0">
      <w:pPr>
        <w:autoSpaceDE w:val="0"/>
        <w:autoSpaceDN w:val="0"/>
        <w:adjustRightInd w:val="0"/>
        <w:spacing w:after="0" w:line="288" w:lineRule="auto"/>
        <w:jc w:val="both"/>
        <w:rPr>
          <w:rFonts w:ascii="Arial Narrow" w:hAnsi="Arial Narrow" w:cs="Arial Narrow"/>
          <w:color w:val="000000"/>
        </w:rPr>
      </w:pPr>
      <w:r w:rsidRPr="00904BFC">
        <w:rPr>
          <w:rFonts w:ascii="Arial Narrow" w:hAnsi="Arial Narrow" w:cs="Arial Narrow"/>
          <w:color w:val="000000"/>
        </w:rPr>
        <w:t>Jedn</w:t>
      </w:r>
      <w:r w:rsidR="008F7E82">
        <w:rPr>
          <w:rFonts w:ascii="Arial Narrow" w:hAnsi="Arial Narrow" w:cs="Arial Narrow"/>
          <w:color w:val="000000"/>
        </w:rPr>
        <w:t>alo</w:t>
      </w:r>
      <w:r w:rsidRPr="00904BFC">
        <w:rPr>
          <w:rFonts w:ascii="Arial Narrow" w:hAnsi="Arial Narrow" w:cs="Arial Narrow"/>
          <w:color w:val="000000"/>
        </w:rPr>
        <w:t xml:space="preserve"> se o dva dvoupatrové cihlové domy, celkově s 22 byty (všechny 3. kategorie). Lokalita se nacház</w:t>
      </w:r>
      <w:r w:rsidR="008F7E82">
        <w:rPr>
          <w:rFonts w:ascii="Arial Narrow" w:hAnsi="Arial Narrow" w:cs="Arial Narrow"/>
          <w:color w:val="000000"/>
        </w:rPr>
        <w:t>ela</w:t>
      </w:r>
      <w:r w:rsidRPr="00904BFC">
        <w:rPr>
          <w:rFonts w:ascii="Arial Narrow" w:hAnsi="Arial Narrow" w:cs="Arial Narrow"/>
          <w:color w:val="000000"/>
        </w:rPr>
        <w:t xml:space="preserve"> podél řeky, cca 10 min. chůze od náměstí</w:t>
      </w:r>
      <w:r w:rsidR="008F7E82">
        <w:rPr>
          <w:rFonts w:ascii="Arial Narrow" w:hAnsi="Arial Narrow" w:cs="Arial Narrow"/>
          <w:color w:val="000000"/>
        </w:rPr>
        <w:t xml:space="preserve"> v </w:t>
      </w:r>
      <w:r w:rsidRPr="00904BFC">
        <w:rPr>
          <w:rFonts w:ascii="Arial Narrow" w:hAnsi="Arial Narrow" w:cs="Arial Narrow"/>
          <w:color w:val="000000"/>
        </w:rPr>
        <w:t>běžné zástavb</w:t>
      </w:r>
      <w:r w:rsidR="008F7E82">
        <w:rPr>
          <w:rFonts w:ascii="Arial Narrow" w:hAnsi="Arial Narrow" w:cs="Arial Narrow"/>
          <w:color w:val="000000"/>
        </w:rPr>
        <w:t xml:space="preserve">ě </w:t>
      </w:r>
      <w:r w:rsidRPr="00904BFC">
        <w:rPr>
          <w:rFonts w:ascii="Arial Narrow" w:hAnsi="Arial Narrow" w:cs="Arial Narrow"/>
          <w:color w:val="000000"/>
        </w:rPr>
        <w:t>rodinn</w:t>
      </w:r>
      <w:r w:rsidR="008F7E82">
        <w:rPr>
          <w:rFonts w:ascii="Arial Narrow" w:hAnsi="Arial Narrow" w:cs="Arial Narrow"/>
          <w:color w:val="000000"/>
        </w:rPr>
        <w:t>ých</w:t>
      </w:r>
      <w:r w:rsidRPr="00904BFC">
        <w:rPr>
          <w:rFonts w:ascii="Arial Narrow" w:hAnsi="Arial Narrow" w:cs="Arial Narrow"/>
          <w:color w:val="000000"/>
        </w:rPr>
        <w:t xml:space="preserve"> dom</w:t>
      </w:r>
      <w:r w:rsidR="008F7E82">
        <w:rPr>
          <w:rFonts w:ascii="Arial Narrow" w:hAnsi="Arial Narrow" w:cs="Arial Narrow"/>
          <w:color w:val="000000"/>
        </w:rPr>
        <w:t>ů</w:t>
      </w:r>
      <w:r w:rsidRPr="00904BFC">
        <w:rPr>
          <w:rFonts w:ascii="Arial Narrow" w:hAnsi="Arial Narrow" w:cs="Arial Narrow"/>
          <w:color w:val="000000"/>
        </w:rPr>
        <w:t xml:space="preserve">.  </w:t>
      </w:r>
      <w:r w:rsidR="008F7E82">
        <w:rPr>
          <w:rFonts w:ascii="Arial Narrow" w:hAnsi="Arial Narrow" w:cs="Arial Narrow"/>
          <w:color w:val="000000"/>
        </w:rPr>
        <w:t>V</w:t>
      </w:r>
      <w:r w:rsidRPr="00904BFC">
        <w:rPr>
          <w:rFonts w:ascii="Arial Narrow" w:hAnsi="Arial Narrow" w:cs="Arial Narrow"/>
          <w:color w:val="000000"/>
        </w:rPr>
        <w:t xml:space="preserve">lastníkem nemovitosti </w:t>
      </w:r>
      <w:r w:rsidR="008F7E82">
        <w:rPr>
          <w:rFonts w:ascii="Arial Narrow" w:hAnsi="Arial Narrow" w:cs="Arial Narrow"/>
          <w:color w:val="000000"/>
        </w:rPr>
        <w:t>byl</w:t>
      </w:r>
      <w:r w:rsidR="005D2F23">
        <w:rPr>
          <w:rFonts w:ascii="Arial Narrow" w:hAnsi="Arial Narrow" w:cs="Arial Narrow"/>
          <w:color w:val="000000"/>
        </w:rPr>
        <w:t>a</w:t>
      </w:r>
      <w:r w:rsidRPr="00904BFC">
        <w:rPr>
          <w:rFonts w:ascii="Arial Narrow" w:hAnsi="Arial Narrow" w:cs="Arial Narrow"/>
          <w:color w:val="000000"/>
        </w:rPr>
        <w:t xml:space="preserve"> obec.</w:t>
      </w:r>
    </w:p>
    <w:p w14:paraId="1885905F" w14:textId="2DEF8762" w:rsidR="003E5B93" w:rsidRDefault="003E5B93" w:rsidP="00BA3BE7">
      <w:pPr>
        <w:spacing w:after="120" w:line="288" w:lineRule="auto"/>
        <w:jc w:val="both"/>
        <w:rPr>
          <w:rFonts w:ascii="Arial Narrow" w:hAnsi="Arial Narrow" w:cs="Arial Narrow"/>
          <w:color w:val="000000"/>
        </w:rPr>
      </w:pPr>
      <w:r w:rsidRPr="00904BFC">
        <w:rPr>
          <w:rFonts w:ascii="Arial Narrow" w:hAnsi="Arial Narrow" w:cs="Arial Narrow"/>
          <w:color w:val="000000"/>
        </w:rPr>
        <w:t>Bydl</w:t>
      </w:r>
      <w:r w:rsidR="005D2F23">
        <w:rPr>
          <w:rFonts w:ascii="Arial Narrow" w:hAnsi="Arial Narrow" w:cs="Arial Narrow"/>
          <w:color w:val="000000"/>
        </w:rPr>
        <w:t>elo</w:t>
      </w:r>
      <w:r w:rsidRPr="00904BFC">
        <w:rPr>
          <w:rFonts w:ascii="Arial Narrow" w:hAnsi="Arial Narrow" w:cs="Arial Narrow"/>
          <w:color w:val="000000"/>
        </w:rPr>
        <w:t xml:space="preserve"> zde odhadem 100 obyvatel, z toho cca 90 % Romů. </w:t>
      </w:r>
      <w:r w:rsidR="005D2F23">
        <w:rPr>
          <w:rFonts w:ascii="Arial Narrow" w:hAnsi="Arial Narrow" w:cs="Arial Narrow"/>
          <w:color w:val="000000"/>
        </w:rPr>
        <w:t>Polovinu obyvatel tvořily děti do 15 let.</w:t>
      </w:r>
      <w:r w:rsidRPr="00904BFC">
        <w:rPr>
          <w:rFonts w:ascii="Arial Narrow" w:hAnsi="Arial Narrow" w:cs="Arial Narrow"/>
          <w:color w:val="000000"/>
        </w:rPr>
        <w:t xml:space="preserve"> Detailnější informace o způsobech vzdělávání dětí a žáků v této lokalitě nebyly zjištěny. </w:t>
      </w:r>
    </w:p>
    <w:p w14:paraId="570058B6" w14:textId="29A99650" w:rsidR="003E5B93" w:rsidRDefault="00BA3BE7" w:rsidP="00A561B8">
      <w:pPr>
        <w:shd w:val="clear" w:color="auto" w:fill="FFFFFF"/>
        <w:spacing w:before="100" w:beforeAutospacing="1" w:after="100" w:afterAutospacing="1" w:line="240" w:lineRule="auto"/>
        <w:rPr>
          <w:rFonts w:ascii="Arial Narrow" w:hAnsi="Arial Narrow" w:cs="Arial Narrow"/>
        </w:rPr>
      </w:pPr>
      <w:r>
        <w:rPr>
          <w:rFonts w:ascii="Arial Narrow" w:hAnsi="Arial Narrow" w:cs="Arial Narrow"/>
        </w:rPr>
        <w:t>Informace výše byly čerpány</w:t>
      </w:r>
      <w:r w:rsidRPr="007E076E">
        <w:rPr>
          <w:rFonts w:ascii="Arial Narrow" w:hAnsi="Arial Narrow" w:cs="Arial Narrow"/>
        </w:rPr>
        <w:t xml:space="preserve"> z Mapy sociálně vyloučených, nebo sociálním vyloučením ohrožených romských lokalit v ČR v letech 2007-2013.</w:t>
      </w:r>
      <w:r>
        <w:rPr>
          <w:rFonts w:ascii="Arial Narrow" w:hAnsi="Arial Narrow" w:cs="Arial Narrow"/>
        </w:rPr>
        <w:t xml:space="preserve"> Tato mapa byla</w:t>
      </w:r>
      <w:r w:rsidRPr="007E076E">
        <w:rPr>
          <w:rFonts w:ascii="Arial Narrow" w:hAnsi="Arial Narrow" w:cs="Arial Narrow"/>
        </w:rPr>
        <w:t xml:space="preserve"> jedním z významných výstupů projektu Ministerstva práce a sociálních věcí – „Analýza sociálně vyloučených romských lokalit a absorpční kapacity subjektů působících v této oblasti“, který byl realizován společností GAC spol. s r. o. a doposud nebyl aktualizován.</w:t>
      </w:r>
    </w:p>
    <w:p w14:paraId="69F84577" w14:textId="77777777" w:rsidR="00A561B8" w:rsidRPr="00A561B8" w:rsidRDefault="00A561B8" w:rsidP="00A561B8">
      <w:pPr>
        <w:shd w:val="clear" w:color="auto" w:fill="FFFFFF"/>
        <w:spacing w:before="100" w:beforeAutospacing="1" w:after="100" w:afterAutospacing="1" w:line="240" w:lineRule="auto"/>
        <w:rPr>
          <w:rFonts w:ascii="Arial Narrow" w:hAnsi="Arial Narrow" w:cs="Arial Narrow"/>
        </w:rPr>
      </w:pPr>
    </w:p>
    <w:p w14:paraId="435833E8" w14:textId="77777777" w:rsidR="003E5B93" w:rsidRPr="00904BFC" w:rsidRDefault="003E5B93" w:rsidP="004A46C0">
      <w:pPr>
        <w:pStyle w:val="Nadpis4"/>
        <w:spacing w:line="288" w:lineRule="auto"/>
        <w:jc w:val="both"/>
      </w:pPr>
      <w:bookmarkStart w:id="695" w:name="_Toc196307197"/>
      <w:r w:rsidRPr="00904BFC">
        <w:t>Sociální a další služby zaměřené na děti, mládež a rodiče poskytované v regionu</w:t>
      </w:r>
      <w:bookmarkEnd w:id="695"/>
    </w:p>
    <w:p w14:paraId="29CC1370" w14:textId="77777777" w:rsidR="003E5B93" w:rsidRPr="00904BFC" w:rsidRDefault="003E5B93" w:rsidP="004A46C0">
      <w:pPr>
        <w:spacing w:after="0" w:line="288" w:lineRule="auto"/>
        <w:jc w:val="both"/>
        <w:rPr>
          <w:rFonts w:ascii="Arial Narrow" w:hAnsi="Arial Narrow"/>
          <w:color w:val="000000"/>
          <w:u w:val="single"/>
        </w:rPr>
      </w:pPr>
    </w:p>
    <w:p w14:paraId="15128675" w14:textId="77777777" w:rsidR="003E5B93" w:rsidRPr="00904BFC" w:rsidRDefault="003E5B93" w:rsidP="004A46C0">
      <w:pPr>
        <w:spacing w:after="0" w:line="288" w:lineRule="auto"/>
        <w:jc w:val="both"/>
        <w:rPr>
          <w:rFonts w:ascii="Arial Narrow" w:hAnsi="Arial Narrow"/>
          <w:color w:val="000000"/>
          <w:u w:val="single"/>
        </w:rPr>
      </w:pPr>
      <w:r w:rsidRPr="00904BFC">
        <w:rPr>
          <w:rFonts w:ascii="Arial Narrow" w:hAnsi="Arial Narrow"/>
          <w:color w:val="000000"/>
          <w:u w:val="single"/>
        </w:rPr>
        <w:t xml:space="preserve">Mateřské centrum Jája, Rychnov nad Kněžnou </w:t>
      </w:r>
    </w:p>
    <w:p w14:paraId="4BA8C046" w14:textId="19EB56BE" w:rsidR="00BA3BE7" w:rsidRPr="00904BFC" w:rsidRDefault="003E5B93" w:rsidP="00BA3BE7">
      <w:pPr>
        <w:spacing w:after="0" w:line="288" w:lineRule="auto"/>
        <w:jc w:val="both"/>
        <w:rPr>
          <w:rFonts w:ascii="Arial Narrow" w:hAnsi="Arial Narrow"/>
          <w:color w:val="000000"/>
        </w:rPr>
      </w:pPr>
      <w:r w:rsidRPr="00904BFC">
        <w:rPr>
          <w:rFonts w:ascii="Arial Narrow" w:hAnsi="Arial Narrow"/>
          <w:color w:val="000000"/>
        </w:rPr>
        <w:t>Centrum nabíz</w:t>
      </w:r>
      <w:r w:rsidR="00452786">
        <w:rPr>
          <w:rFonts w:ascii="Arial Narrow" w:hAnsi="Arial Narrow"/>
          <w:color w:val="000000"/>
        </w:rPr>
        <w:t>í</w:t>
      </w:r>
      <w:r w:rsidRPr="00904BFC">
        <w:rPr>
          <w:rFonts w:ascii="Arial Narrow" w:hAnsi="Arial Narrow"/>
          <w:color w:val="000000"/>
        </w:rPr>
        <w:t xml:space="preserve"> volnočasové aktivity pro děti v předškolním věku a rodiče na mateřské a rodičovské dovolené. Pořád</w:t>
      </w:r>
      <w:r w:rsidR="00452786">
        <w:rPr>
          <w:rFonts w:ascii="Arial Narrow" w:hAnsi="Arial Narrow"/>
          <w:color w:val="000000"/>
        </w:rPr>
        <w:t>á</w:t>
      </w:r>
      <w:r w:rsidRPr="00904BFC">
        <w:rPr>
          <w:rFonts w:ascii="Arial Narrow" w:hAnsi="Arial Narrow"/>
          <w:color w:val="000000"/>
        </w:rPr>
        <w:t xml:space="preserve"> počítačové a jazykové kurzy pro rodiče i děti, workshopy, přednášky, </w:t>
      </w:r>
      <w:r w:rsidR="00BA3BE7">
        <w:rPr>
          <w:rFonts w:ascii="Arial Narrow" w:hAnsi="Arial Narrow"/>
          <w:color w:val="000000"/>
        </w:rPr>
        <w:t xml:space="preserve">cvičení, výlety a velký karneval pro veřejnost jednou ročně. </w:t>
      </w:r>
      <w:r w:rsidR="00452786">
        <w:rPr>
          <w:rFonts w:ascii="Arial Narrow" w:hAnsi="Arial Narrow"/>
          <w:color w:val="000000"/>
        </w:rPr>
        <w:t>Nabízí</w:t>
      </w:r>
      <w:r w:rsidR="00BA3BE7">
        <w:rPr>
          <w:rFonts w:ascii="Arial Narrow" w:hAnsi="Arial Narrow"/>
          <w:color w:val="000000"/>
        </w:rPr>
        <w:t xml:space="preserve"> službu hlídání dětí a provozovalo hernu. </w:t>
      </w:r>
    </w:p>
    <w:p w14:paraId="265D3D5B" w14:textId="77777777" w:rsidR="003E5B93" w:rsidRPr="00904BFC" w:rsidRDefault="003E5B93" w:rsidP="004A46C0">
      <w:pPr>
        <w:spacing w:after="0" w:line="288" w:lineRule="auto"/>
        <w:jc w:val="both"/>
        <w:rPr>
          <w:rFonts w:ascii="Arial Narrow" w:hAnsi="Arial Narrow"/>
          <w:color w:val="000000"/>
        </w:rPr>
      </w:pPr>
    </w:p>
    <w:p w14:paraId="62078AED" w14:textId="77777777" w:rsidR="003E5B93" w:rsidRPr="00904BFC" w:rsidRDefault="003E5B93" w:rsidP="004A46C0">
      <w:pPr>
        <w:spacing w:after="0" w:line="288" w:lineRule="auto"/>
        <w:jc w:val="both"/>
        <w:rPr>
          <w:rFonts w:ascii="Arial Narrow" w:hAnsi="Arial Narrow"/>
          <w:color w:val="000000"/>
          <w:u w:val="single"/>
        </w:rPr>
      </w:pPr>
      <w:r w:rsidRPr="00904BFC">
        <w:rPr>
          <w:rFonts w:ascii="Arial Narrow" w:hAnsi="Arial Narrow"/>
          <w:color w:val="000000"/>
          <w:u w:val="single"/>
        </w:rPr>
        <w:t xml:space="preserve">MC Vamberecký Dráček </w:t>
      </w:r>
      <w:proofErr w:type="spellStart"/>
      <w:r w:rsidRPr="00904BFC">
        <w:rPr>
          <w:rFonts w:ascii="Arial Narrow" w:hAnsi="Arial Narrow"/>
          <w:color w:val="000000"/>
          <w:u w:val="single"/>
        </w:rPr>
        <w:t>o.s</w:t>
      </w:r>
      <w:proofErr w:type="spellEnd"/>
      <w:r w:rsidRPr="00904BFC">
        <w:rPr>
          <w:rFonts w:ascii="Arial Narrow" w:hAnsi="Arial Narrow"/>
          <w:color w:val="000000"/>
          <w:u w:val="single"/>
        </w:rPr>
        <w:t>., Vamberk</w:t>
      </w:r>
    </w:p>
    <w:p w14:paraId="56697FC9" w14:textId="2A468370"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 xml:space="preserve">Mateřské centrum </w:t>
      </w:r>
      <w:r w:rsidR="00BA3BE7" w:rsidRPr="00904BFC">
        <w:rPr>
          <w:rFonts w:ascii="Arial Narrow" w:hAnsi="Arial Narrow"/>
          <w:color w:val="000000"/>
        </w:rPr>
        <w:t>nabíz</w:t>
      </w:r>
      <w:r w:rsidR="00452786">
        <w:rPr>
          <w:rFonts w:ascii="Arial Narrow" w:hAnsi="Arial Narrow"/>
          <w:color w:val="000000"/>
        </w:rPr>
        <w:t>í</w:t>
      </w:r>
      <w:r w:rsidR="00BA3BE7" w:rsidRPr="00904BFC">
        <w:rPr>
          <w:rFonts w:ascii="Arial Narrow" w:hAnsi="Arial Narrow"/>
          <w:color w:val="000000"/>
        </w:rPr>
        <w:t xml:space="preserve"> </w:t>
      </w:r>
      <w:r w:rsidRPr="00904BFC">
        <w:rPr>
          <w:rFonts w:ascii="Arial Narrow" w:hAnsi="Arial Narrow"/>
          <w:color w:val="000000"/>
        </w:rPr>
        <w:t>volnočasové aktivity pro děti v předškolním věku a rodiče na mateřské a rodičovské dovolené. Provoz</w:t>
      </w:r>
      <w:r w:rsidR="00452786">
        <w:rPr>
          <w:rFonts w:ascii="Arial Narrow" w:hAnsi="Arial Narrow"/>
          <w:color w:val="000000"/>
        </w:rPr>
        <w:t>uje</w:t>
      </w:r>
      <w:r w:rsidRPr="00904BFC">
        <w:rPr>
          <w:rFonts w:ascii="Arial Narrow" w:hAnsi="Arial Narrow"/>
          <w:color w:val="000000"/>
        </w:rPr>
        <w:t xml:space="preserve"> hernu, </w:t>
      </w:r>
      <w:proofErr w:type="spellStart"/>
      <w:r w:rsidRPr="00904BFC">
        <w:rPr>
          <w:rFonts w:ascii="Arial Narrow" w:hAnsi="Arial Narrow"/>
          <w:color w:val="000000"/>
        </w:rPr>
        <w:t>bazárek</w:t>
      </w:r>
      <w:proofErr w:type="spellEnd"/>
      <w:r w:rsidRPr="00904BFC">
        <w:rPr>
          <w:rFonts w:ascii="Arial Narrow" w:hAnsi="Arial Narrow"/>
          <w:color w:val="000000"/>
        </w:rPr>
        <w:t xml:space="preserve">, cvičení, masáže miminek, organizuje nejrůznější pravidelné akce (výlety, přednášky apod.). </w:t>
      </w:r>
    </w:p>
    <w:p w14:paraId="28582C1F" w14:textId="77777777" w:rsidR="003E5B93" w:rsidRPr="00904BFC" w:rsidRDefault="003E5B93" w:rsidP="004A46C0">
      <w:pPr>
        <w:spacing w:after="0" w:line="288" w:lineRule="auto"/>
        <w:jc w:val="both"/>
        <w:rPr>
          <w:rFonts w:ascii="Arial Narrow" w:hAnsi="Arial Narrow"/>
          <w:color w:val="000000"/>
        </w:rPr>
      </w:pPr>
    </w:p>
    <w:p w14:paraId="59A15C87" w14:textId="722272E1" w:rsidR="003E5B93" w:rsidRPr="00904BFC" w:rsidRDefault="003E5B93" w:rsidP="004A46C0">
      <w:pPr>
        <w:spacing w:after="0" w:line="288" w:lineRule="auto"/>
        <w:jc w:val="both"/>
        <w:rPr>
          <w:rFonts w:ascii="Arial Narrow" w:hAnsi="Arial Narrow"/>
          <w:color w:val="000000"/>
          <w:u w:val="single"/>
        </w:rPr>
      </w:pPr>
      <w:r w:rsidRPr="00904BFC">
        <w:rPr>
          <w:rFonts w:ascii="Arial Narrow" w:hAnsi="Arial Narrow"/>
          <w:color w:val="000000"/>
          <w:u w:val="single"/>
        </w:rPr>
        <w:t xml:space="preserve">OS </w:t>
      </w:r>
      <w:r w:rsidR="00BA3BE7">
        <w:rPr>
          <w:rFonts w:ascii="Arial Narrow" w:hAnsi="Arial Narrow"/>
          <w:color w:val="000000"/>
          <w:u w:val="single"/>
        </w:rPr>
        <w:t xml:space="preserve">Solnický </w:t>
      </w:r>
      <w:r w:rsidRPr="00904BFC">
        <w:rPr>
          <w:rFonts w:ascii="Arial Narrow" w:hAnsi="Arial Narrow"/>
          <w:color w:val="000000"/>
          <w:u w:val="single"/>
        </w:rPr>
        <w:t>Brouček, Solnice</w:t>
      </w:r>
    </w:p>
    <w:p w14:paraId="159A0661" w14:textId="34F26C9B"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Mateřské centrum nabíz</w:t>
      </w:r>
      <w:r w:rsidR="00452786">
        <w:rPr>
          <w:rFonts w:ascii="Arial Narrow" w:hAnsi="Arial Narrow"/>
          <w:color w:val="000000"/>
        </w:rPr>
        <w:t>í</w:t>
      </w:r>
      <w:r w:rsidRPr="00904BFC">
        <w:rPr>
          <w:rFonts w:ascii="Arial Narrow" w:hAnsi="Arial Narrow"/>
          <w:color w:val="000000"/>
        </w:rPr>
        <w:t xml:space="preserve"> volnočasové aktivity pro děti v předškolním věku a rodiče na mateřské a rodičovské dovolené. Pořádá workshopy, besedy a výlety, nabízí a zprostředkovává poradenství.</w:t>
      </w:r>
      <w:r w:rsidR="00BA3BE7">
        <w:rPr>
          <w:rFonts w:ascii="Arial Narrow" w:hAnsi="Arial Narrow"/>
          <w:color w:val="000000"/>
        </w:rPr>
        <w:t xml:space="preserve"> </w:t>
      </w:r>
      <w:r w:rsidR="00452786">
        <w:rPr>
          <w:rFonts w:ascii="Arial Narrow" w:hAnsi="Arial Narrow"/>
          <w:color w:val="000000"/>
        </w:rPr>
        <w:t>Provozuje</w:t>
      </w:r>
      <w:r w:rsidR="00BA3BE7">
        <w:rPr>
          <w:rFonts w:ascii="Arial Narrow" w:hAnsi="Arial Narrow"/>
          <w:color w:val="000000"/>
        </w:rPr>
        <w:t xml:space="preserve"> h</w:t>
      </w:r>
      <w:r w:rsidR="00452786">
        <w:rPr>
          <w:rFonts w:ascii="Arial Narrow" w:hAnsi="Arial Narrow"/>
          <w:color w:val="000000"/>
        </w:rPr>
        <w:t>ernu a několikrát ročně pořádá</w:t>
      </w:r>
      <w:r w:rsidR="00BA3BE7">
        <w:rPr>
          <w:rFonts w:ascii="Arial Narrow" w:hAnsi="Arial Narrow"/>
          <w:color w:val="000000"/>
        </w:rPr>
        <w:t xml:space="preserve"> velký bazar dětského oblečení, hraček a vybavení pro veřejnost. </w:t>
      </w:r>
      <w:r w:rsidR="00BA3BE7" w:rsidRPr="007E076E">
        <w:rPr>
          <w:rFonts w:ascii="Arial Narrow" w:hAnsi="Arial Narrow"/>
          <w:color w:val="000000"/>
        </w:rPr>
        <w:t>V rámci pravidelných program</w:t>
      </w:r>
      <w:r w:rsidR="00BA3BE7">
        <w:rPr>
          <w:rFonts w:ascii="Arial Narrow" w:hAnsi="Arial Narrow"/>
          <w:color w:val="000000"/>
        </w:rPr>
        <w:t xml:space="preserve">ů </w:t>
      </w:r>
      <w:r w:rsidR="00452786">
        <w:rPr>
          <w:rFonts w:ascii="Arial Narrow" w:hAnsi="Arial Narrow"/>
          <w:color w:val="000000"/>
        </w:rPr>
        <w:t>i akcí pro veřejnost podporuje</w:t>
      </w:r>
      <w:r w:rsidR="00BA3BE7" w:rsidRPr="007E076E">
        <w:rPr>
          <w:rFonts w:ascii="Arial Narrow" w:hAnsi="Arial Narrow"/>
          <w:color w:val="000000"/>
        </w:rPr>
        <w:t xml:space="preserve"> zapojení rodičů a dalších členů rodiny formou dob</w:t>
      </w:r>
      <w:r w:rsidR="00452786">
        <w:rPr>
          <w:rFonts w:ascii="Arial Narrow" w:hAnsi="Arial Narrow"/>
          <w:color w:val="000000"/>
        </w:rPr>
        <w:t>rovolnické pomoci a ti tak mohou</w:t>
      </w:r>
      <w:r w:rsidR="00BA3BE7" w:rsidRPr="007E076E">
        <w:rPr>
          <w:rFonts w:ascii="Arial Narrow" w:hAnsi="Arial Narrow"/>
          <w:color w:val="000000"/>
        </w:rPr>
        <w:t xml:space="preserve"> aktivně uplatnit své znalosti a dovednosti.</w:t>
      </w:r>
    </w:p>
    <w:p w14:paraId="033C8336" w14:textId="77777777" w:rsidR="00182AA1" w:rsidRDefault="00182AA1" w:rsidP="00BA3BE7">
      <w:pPr>
        <w:spacing w:after="0" w:line="288" w:lineRule="auto"/>
        <w:jc w:val="both"/>
        <w:rPr>
          <w:ins w:id="696" w:author="Pavla Zankova" w:date="2025-04-23T11:19:00Z" w16du:dateUtc="2025-04-23T09:19:00Z"/>
          <w:rFonts w:ascii="Arial Narrow" w:hAnsi="Arial Narrow"/>
          <w:color w:val="000000"/>
          <w:u w:val="single"/>
        </w:rPr>
      </w:pPr>
    </w:p>
    <w:p w14:paraId="6F407769" w14:textId="1F43B326" w:rsidR="00BA3BE7" w:rsidRPr="00904BFC" w:rsidRDefault="00BA3BE7" w:rsidP="00BA3BE7">
      <w:pPr>
        <w:spacing w:after="0" w:line="288" w:lineRule="auto"/>
        <w:jc w:val="both"/>
        <w:rPr>
          <w:rFonts w:ascii="Arial Narrow" w:hAnsi="Arial Narrow"/>
          <w:color w:val="000000"/>
          <w:u w:val="single"/>
        </w:rPr>
      </w:pPr>
      <w:r>
        <w:rPr>
          <w:rFonts w:ascii="Arial Narrow" w:hAnsi="Arial Narrow"/>
          <w:color w:val="000000"/>
          <w:u w:val="single"/>
        </w:rPr>
        <w:t xml:space="preserve">Rodinné centrum </w:t>
      </w:r>
      <w:proofErr w:type="gramStart"/>
      <w:r>
        <w:rPr>
          <w:rFonts w:ascii="Arial Narrow" w:hAnsi="Arial Narrow"/>
          <w:color w:val="000000"/>
          <w:u w:val="single"/>
        </w:rPr>
        <w:t>Rybka -</w:t>
      </w:r>
      <w:r w:rsidRPr="00904BFC">
        <w:rPr>
          <w:rFonts w:ascii="Arial Narrow" w:hAnsi="Arial Narrow"/>
          <w:color w:val="000000"/>
          <w:u w:val="single"/>
        </w:rPr>
        <w:t xml:space="preserve"> Rychnov</w:t>
      </w:r>
      <w:proofErr w:type="gramEnd"/>
      <w:r w:rsidRPr="00904BFC">
        <w:rPr>
          <w:rFonts w:ascii="Arial Narrow" w:hAnsi="Arial Narrow"/>
          <w:color w:val="000000"/>
          <w:u w:val="single"/>
        </w:rPr>
        <w:t xml:space="preserve"> nad Kněžnou</w:t>
      </w:r>
    </w:p>
    <w:p w14:paraId="5F1E754A" w14:textId="77777777" w:rsidR="00452786" w:rsidRDefault="00BA3BE7" w:rsidP="00A47780">
      <w:pPr>
        <w:spacing w:after="0" w:line="288" w:lineRule="auto"/>
        <w:rPr>
          <w:rFonts w:ascii="Arial Narrow" w:hAnsi="Arial Narrow"/>
          <w:color w:val="000000"/>
        </w:rPr>
      </w:pPr>
      <w:r>
        <w:rPr>
          <w:rFonts w:ascii="Arial Narrow" w:hAnsi="Arial Narrow"/>
          <w:color w:val="000000"/>
        </w:rPr>
        <w:t>Aktivita</w:t>
      </w:r>
      <w:r w:rsidRPr="007E076E">
        <w:rPr>
          <w:rFonts w:ascii="Arial Narrow" w:hAnsi="Arial Narrow"/>
          <w:color w:val="000000"/>
        </w:rPr>
        <w:t xml:space="preserve"> Sboru</w:t>
      </w:r>
      <w:r>
        <w:rPr>
          <w:rFonts w:ascii="Arial Narrow" w:hAnsi="Arial Narrow"/>
          <w:color w:val="000000"/>
        </w:rPr>
        <w:t xml:space="preserve"> Jednoty bratrské v Rychnově n. K., sloužící</w:t>
      </w:r>
      <w:r w:rsidRPr="007E076E">
        <w:rPr>
          <w:rFonts w:ascii="Arial Narrow" w:hAnsi="Arial Narrow"/>
          <w:color w:val="000000"/>
        </w:rPr>
        <w:t xml:space="preserve"> rodičům a jejich dětem</w:t>
      </w:r>
      <w:r>
        <w:rPr>
          <w:rFonts w:ascii="Arial Narrow" w:hAnsi="Arial Narrow"/>
          <w:color w:val="000000"/>
        </w:rPr>
        <w:t>. P</w:t>
      </w:r>
      <w:r w:rsidR="00452786">
        <w:rPr>
          <w:rFonts w:ascii="Arial Narrow" w:hAnsi="Arial Narrow"/>
          <w:color w:val="000000"/>
        </w:rPr>
        <w:t>rovozují</w:t>
      </w:r>
      <w:r w:rsidRPr="007E076E">
        <w:rPr>
          <w:rFonts w:ascii="Arial Narrow" w:hAnsi="Arial Narrow"/>
          <w:color w:val="000000"/>
        </w:rPr>
        <w:t xml:space="preserve"> </w:t>
      </w:r>
      <w:r>
        <w:rPr>
          <w:rFonts w:ascii="Arial Narrow" w:hAnsi="Arial Narrow"/>
          <w:color w:val="000000"/>
        </w:rPr>
        <w:t xml:space="preserve">pro děti </w:t>
      </w:r>
      <w:r w:rsidRPr="007E076E">
        <w:rPr>
          <w:rFonts w:ascii="Arial Narrow" w:hAnsi="Arial Narrow"/>
          <w:color w:val="000000"/>
        </w:rPr>
        <w:t xml:space="preserve">hernu, </w:t>
      </w:r>
      <w:r w:rsidR="00452786">
        <w:rPr>
          <w:rFonts w:ascii="Arial Narrow" w:hAnsi="Arial Narrow"/>
          <w:color w:val="000000"/>
        </w:rPr>
        <w:t>pořádají</w:t>
      </w:r>
      <w:r>
        <w:rPr>
          <w:rFonts w:ascii="Arial Narrow" w:hAnsi="Arial Narrow"/>
          <w:color w:val="000000"/>
        </w:rPr>
        <w:t xml:space="preserve"> </w:t>
      </w:r>
      <w:r w:rsidRPr="007E076E">
        <w:rPr>
          <w:rFonts w:ascii="Arial Narrow" w:hAnsi="Arial Narrow"/>
          <w:color w:val="000000"/>
        </w:rPr>
        <w:t xml:space="preserve">výtvarničení, pohybové hry, divadlo, pohádky, padák, říkanky, zpívánky </w:t>
      </w:r>
      <w:r>
        <w:rPr>
          <w:rFonts w:ascii="Arial Narrow" w:hAnsi="Arial Narrow"/>
          <w:color w:val="000000"/>
        </w:rPr>
        <w:t>a nově také</w:t>
      </w:r>
      <w:r w:rsidRPr="007E076E">
        <w:rPr>
          <w:rFonts w:ascii="Arial Narrow" w:hAnsi="Arial Narrow"/>
          <w:color w:val="000000"/>
        </w:rPr>
        <w:t xml:space="preserve"> tzv. výchovné okénk</w:t>
      </w:r>
      <w:r>
        <w:rPr>
          <w:rFonts w:ascii="Arial Narrow" w:hAnsi="Arial Narrow"/>
          <w:color w:val="000000"/>
        </w:rPr>
        <w:t>o</w:t>
      </w:r>
      <w:r w:rsidR="00452786">
        <w:rPr>
          <w:rFonts w:ascii="Arial Narrow" w:hAnsi="Arial Narrow"/>
          <w:color w:val="000000"/>
        </w:rPr>
        <w:t xml:space="preserve"> – </w:t>
      </w:r>
      <w:proofErr w:type="gramStart"/>
      <w:r w:rsidR="00452786">
        <w:rPr>
          <w:rFonts w:ascii="Arial Narrow" w:hAnsi="Arial Narrow"/>
          <w:color w:val="000000"/>
        </w:rPr>
        <w:t>diskuzi</w:t>
      </w:r>
      <w:proofErr w:type="gramEnd"/>
      <w:r w:rsidR="00452786">
        <w:rPr>
          <w:rFonts w:ascii="Arial Narrow" w:hAnsi="Arial Narrow"/>
          <w:color w:val="000000"/>
        </w:rPr>
        <w:t xml:space="preserve"> s rodiči nad úryvkem z knihy o výchově dětí</w:t>
      </w:r>
      <w:r w:rsidRPr="007E076E">
        <w:rPr>
          <w:rFonts w:ascii="Arial Narrow" w:hAnsi="Arial Narrow"/>
          <w:color w:val="000000"/>
        </w:rPr>
        <w:t xml:space="preserve">. </w:t>
      </w:r>
      <w:r>
        <w:rPr>
          <w:rFonts w:ascii="Arial Narrow" w:hAnsi="Arial Narrow"/>
          <w:color w:val="000000"/>
        </w:rPr>
        <w:t>Centrum p</w:t>
      </w:r>
      <w:r w:rsidR="00452786">
        <w:rPr>
          <w:rFonts w:ascii="Arial Narrow" w:hAnsi="Arial Narrow"/>
          <w:color w:val="000000"/>
        </w:rPr>
        <w:t>ořádá</w:t>
      </w:r>
      <w:r w:rsidRPr="00904BFC">
        <w:rPr>
          <w:rFonts w:ascii="Arial Narrow" w:hAnsi="Arial Narrow"/>
          <w:color w:val="000000"/>
        </w:rPr>
        <w:t xml:space="preserve"> besedy </w:t>
      </w:r>
      <w:r>
        <w:rPr>
          <w:rFonts w:ascii="Arial Narrow" w:hAnsi="Arial Narrow"/>
          <w:color w:val="000000"/>
        </w:rPr>
        <w:t xml:space="preserve">a kurzy </w:t>
      </w:r>
      <w:r w:rsidRPr="00904BFC">
        <w:rPr>
          <w:rFonts w:ascii="Arial Narrow" w:hAnsi="Arial Narrow"/>
          <w:color w:val="000000"/>
        </w:rPr>
        <w:t xml:space="preserve">o výchově </w:t>
      </w:r>
      <w:r>
        <w:rPr>
          <w:rFonts w:ascii="Arial Narrow" w:hAnsi="Arial Narrow"/>
          <w:color w:val="000000"/>
        </w:rPr>
        <w:t xml:space="preserve">a partnerství </w:t>
      </w:r>
      <w:r w:rsidRPr="00904BFC">
        <w:rPr>
          <w:rFonts w:ascii="Arial Narrow" w:hAnsi="Arial Narrow"/>
          <w:color w:val="000000"/>
        </w:rPr>
        <w:t>od odborníků, jednorázové akce pro celou rodinu</w:t>
      </w:r>
      <w:r>
        <w:rPr>
          <w:rFonts w:ascii="Arial Narrow" w:hAnsi="Arial Narrow"/>
          <w:color w:val="000000"/>
        </w:rPr>
        <w:t xml:space="preserve"> a výlety pro celé rodiny</w:t>
      </w:r>
      <w:r w:rsidRPr="00904BFC">
        <w:rPr>
          <w:rFonts w:ascii="Arial Narrow" w:hAnsi="Arial Narrow"/>
          <w:color w:val="000000"/>
        </w:rPr>
        <w:t>.</w:t>
      </w:r>
    </w:p>
    <w:p w14:paraId="1F30B3EA" w14:textId="77777777" w:rsidR="003E5B93" w:rsidRPr="00904BFC" w:rsidRDefault="003E5B93" w:rsidP="00A47780">
      <w:pPr>
        <w:spacing w:after="0" w:line="288" w:lineRule="auto"/>
        <w:rPr>
          <w:rFonts w:ascii="Arial Narrow" w:hAnsi="Arial Narrow"/>
          <w:color w:val="000000"/>
        </w:rPr>
      </w:pPr>
    </w:p>
    <w:p w14:paraId="2A72E243" w14:textId="77777777" w:rsidR="003E5B93" w:rsidRPr="00904BFC" w:rsidRDefault="003E5B93" w:rsidP="004A46C0">
      <w:pPr>
        <w:spacing w:after="0" w:line="288" w:lineRule="auto"/>
        <w:jc w:val="both"/>
        <w:rPr>
          <w:rFonts w:ascii="Arial Narrow" w:hAnsi="Arial Narrow"/>
          <w:color w:val="000000"/>
          <w:u w:val="single"/>
        </w:rPr>
      </w:pPr>
      <w:r w:rsidRPr="00904BFC">
        <w:rPr>
          <w:rFonts w:ascii="Arial Narrow" w:hAnsi="Arial Narrow"/>
          <w:color w:val="000000"/>
          <w:u w:val="single"/>
        </w:rPr>
        <w:t xml:space="preserve">OD5K10, </w:t>
      </w:r>
      <w:proofErr w:type="spellStart"/>
      <w:r w:rsidRPr="00904BFC">
        <w:rPr>
          <w:rFonts w:ascii="Arial Narrow" w:hAnsi="Arial Narrow"/>
          <w:color w:val="000000"/>
          <w:u w:val="single"/>
        </w:rPr>
        <w:t>o.s</w:t>
      </w:r>
      <w:proofErr w:type="spellEnd"/>
      <w:r w:rsidRPr="00904BFC">
        <w:rPr>
          <w:rFonts w:ascii="Arial Narrow" w:hAnsi="Arial Narrow"/>
          <w:color w:val="000000"/>
          <w:u w:val="single"/>
        </w:rPr>
        <w:t>.</w:t>
      </w:r>
    </w:p>
    <w:p w14:paraId="0C75B1D1" w14:textId="1157D26C" w:rsidR="00452786" w:rsidRPr="00904BFC" w:rsidRDefault="003E5B93" w:rsidP="00452786">
      <w:pPr>
        <w:spacing w:after="0" w:line="288" w:lineRule="auto"/>
        <w:jc w:val="both"/>
        <w:rPr>
          <w:rFonts w:ascii="Arial Narrow" w:hAnsi="Arial Narrow"/>
          <w:color w:val="000000"/>
        </w:rPr>
      </w:pPr>
      <w:r w:rsidRPr="00904BFC">
        <w:rPr>
          <w:rFonts w:ascii="Arial Narrow" w:hAnsi="Arial Narrow"/>
          <w:color w:val="000000"/>
        </w:rPr>
        <w:t>Provozovatel nízkoprahového zařízení (Centrum 5KA) pro rizikové děti a mládež</w:t>
      </w:r>
      <w:r w:rsidR="002C1171">
        <w:rPr>
          <w:rFonts w:ascii="Arial Narrow" w:hAnsi="Arial Narrow"/>
          <w:color w:val="000000"/>
        </w:rPr>
        <w:t>.</w:t>
      </w:r>
      <w:r w:rsidRPr="00904BFC">
        <w:rPr>
          <w:rFonts w:ascii="Arial Narrow" w:hAnsi="Arial Narrow"/>
          <w:color w:val="000000"/>
        </w:rPr>
        <w:t xml:space="preserve"> </w:t>
      </w:r>
      <w:r w:rsidR="002C1171" w:rsidRPr="002C1171">
        <w:rPr>
          <w:rFonts w:ascii="Arial Narrow" w:hAnsi="Arial Narrow"/>
          <w:color w:val="000000"/>
        </w:rPr>
        <w:t>V souvislosti s pandemií Covidu byla cílová skupina rozšířena na děti a mládež od 6</w:t>
      </w:r>
      <w:r w:rsidR="002C1171">
        <w:rPr>
          <w:rFonts w:ascii="Arial Narrow" w:hAnsi="Arial Narrow"/>
          <w:color w:val="000000"/>
        </w:rPr>
        <w:t xml:space="preserve"> (dříve od 11) </w:t>
      </w:r>
      <w:r w:rsidR="002C1171" w:rsidRPr="002C1171">
        <w:rPr>
          <w:rFonts w:ascii="Arial Narrow" w:hAnsi="Arial Narrow"/>
          <w:color w:val="000000"/>
        </w:rPr>
        <w:t xml:space="preserve">do 26 let a nově zahrnuje i prvostupňové děti. </w:t>
      </w:r>
      <w:r w:rsidRPr="00904BFC">
        <w:rPr>
          <w:rFonts w:ascii="Arial Narrow" w:hAnsi="Arial Narrow"/>
          <w:color w:val="000000"/>
        </w:rPr>
        <w:t>Pomáhá a radí mladým lidem v těchto oblastech: rodina, partnerské vztahy a sexualita, problémy se zákonem, úspěšnost ve škole, závislosti, šikana, bydlení, finance, volný čas, práce, zvládání krizových situacích.</w:t>
      </w:r>
      <w:r w:rsidR="00452786">
        <w:rPr>
          <w:rFonts w:ascii="Arial Narrow" w:hAnsi="Arial Narrow"/>
          <w:color w:val="000000"/>
        </w:rPr>
        <w:t xml:space="preserve"> Pomáhá dětem kvalitně trávit volný čas, nabízí doučování. Pořádá letní tábor pro děti. Zařízení disponuje hudební zkušebnou, mnoha deskovými hrami a časopisy.</w:t>
      </w:r>
    </w:p>
    <w:p w14:paraId="1B529BFF" w14:textId="77777777" w:rsidR="003E5B93" w:rsidRDefault="003E5B93" w:rsidP="004A46C0">
      <w:pPr>
        <w:spacing w:after="0" w:line="288" w:lineRule="auto"/>
        <w:jc w:val="both"/>
        <w:rPr>
          <w:ins w:id="697" w:author="Pavla Zankova" w:date="2025-04-22T13:45:00Z" w16du:dateUtc="2025-04-22T11:45:00Z"/>
          <w:rFonts w:ascii="Arial Narrow" w:hAnsi="Arial Narrow"/>
          <w:color w:val="000000"/>
        </w:rPr>
      </w:pPr>
    </w:p>
    <w:p w14:paraId="689B0E9F" w14:textId="77777777" w:rsidR="00781D12" w:rsidRDefault="00781D12" w:rsidP="004A46C0">
      <w:pPr>
        <w:spacing w:after="0" w:line="288" w:lineRule="auto"/>
        <w:jc w:val="both"/>
        <w:rPr>
          <w:ins w:id="698" w:author="Pavla Zankova" w:date="2025-04-22T13:45:00Z" w16du:dateUtc="2025-04-22T11:45:00Z"/>
          <w:rFonts w:ascii="Arial Narrow" w:hAnsi="Arial Narrow"/>
          <w:color w:val="000000"/>
        </w:rPr>
      </w:pPr>
    </w:p>
    <w:p w14:paraId="15585B36" w14:textId="77777777" w:rsidR="00781D12" w:rsidRDefault="00781D12" w:rsidP="004A46C0">
      <w:pPr>
        <w:spacing w:after="0" w:line="288" w:lineRule="auto"/>
        <w:jc w:val="both"/>
        <w:rPr>
          <w:ins w:id="699" w:author="Pavla Zankova" w:date="2025-04-22T13:45:00Z" w16du:dateUtc="2025-04-22T11:45:00Z"/>
          <w:rFonts w:ascii="Arial Narrow" w:hAnsi="Arial Narrow"/>
          <w:color w:val="000000"/>
        </w:rPr>
      </w:pPr>
    </w:p>
    <w:p w14:paraId="5BE32CC2" w14:textId="77777777" w:rsidR="00781D12" w:rsidRPr="00904BFC" w:rsidRDefault="00781D12" w:rsidP="004A46C0">
      <w:pPr>
        <w:spacing w:after="0" w:line="288" w:lineRule="auto"/>
        <w:jc w:val="both"/>
        <w:rPr>
          <w:rFonts w:ascii="Arial Narrow" w:hAnsi="Arial Narrow"/>
          <w:color w:val="000000"/>
        </w:rPr>
      </w:pPr>
    </w:p>
    <w:p w14:paraId="4B3752AA" w14:textId="77777777" w:rsidR="003E5B93" w:rsidRPr="00904BFC" w:rsidRDefault="003E5B93" w:rsidP="004A46C0">
      <w:pPr>
        <w:spacing w:after="0" w:line="288" w:lineRule="auto"/>
        <w:jc w:val="both"/>
        <w:rPr>
          <w:rFonts w:ascii="Arial Narrow" w:hAnsi="Arial Narrow"/>
          <w:color w:val="000000"/>
          <w:u w:val="single"/>
        </w:rPr>
      </w:pPr>
      <w:r w:rsidRPr="00904BFC">
        <w:rPr>
          <w:rFonts w:ascii="Arial Narrow" w:hAnsi="Arial Narrow"/>
          <w:color w:val="000000"/>
          <w:u w:val="single"/>
        </w:rPr>
        <w:t xml:space="preserve">Centrum Orion, </w:t>
      </w:r>
      <w:proofErr w:type="spellStart"/>
      <w:r w:rsidRPr="00904BFC">
        <w:rPr>
          <w:rFonts w:ascii="Arial Narrow" w:hAnsi="Arial Narrow"/>
          <w:color w:val="000000"/>
          <w:u w:val="single"/>
        </w:rPr>
        <w:t>z.s</w:t>
      </w:r>
      <w:proofErr w:type="spellEnd"/>
      <w:r w:rsidRPr="00904BFC">
        <w:rPr>
          <w:rFonts w:ascii="Arial Narrow" w:hAnsi="Arial Narrow"/>
          <w:color w:val="000000"/>
          <w:u w:val="single"/>
        </w:rPr>
        <w:t>., Rychnov nad Kněžnou</w:t>
      </w:r>
    </w:p>
    <w:p w14:paraId="246B131C" w14:textId="6A1ACF3F" w:rsidR="003E5B93" w:rsidRDefault="003E5B93" w:rsidP="004A46C0">
      <w:pPr>
        <w:spacing w:after="0" w:line="288" w:lineRule="auto"/>
        <w:jc w:val="both"/>
        <w:rPr>
          <w:rFonts w:ascii="Arial Narrow" w:hAnsi="Arial Narrow"/>
          <w:color w:val="000000"/>
        </w:rPr>
      </w:pPr>
      <w:r w:rsidRPr="00904BFC">
        <w:rPr>
          <w:rFonts w:ascii="Arial Narrow" w:hAnsi="Arial Narrow"/>
          <w:color w:val="000000"/>
        </w:rPr>
        <w:t>Organizace, která podporuje rodiny s dětmi s handicapem, aby mohly žít stejný život jako jejich zdraví vrstevníci. Poskytuje sociální služby (osobní asistenci, centrum denních služeb) a nabízí aktivity pro celé rodiny (výlety, exkurze, rekondiční pobyty, letní tábory, přednášky, semináře pro rodiče apod</w:t>
      </w:r>
      <w:r w:rsidR="00AC070C" w:rsidRPr="00904BFC">
        <w:rPr>
          <w:rFonts w:ascii="Arial Narrow" w:hAnsi="Arial Narrow"/>
          <w:color w:val="000000"/>
        </w:rPr>
        <w:t>.</w:t>
      </w:r>
      <w:r w:rsidRPr="00904BFC">
        <w:rPr>
          <w:rFonts w:ascii="Arial Narrow" w:hAnsi="Arial Narrow"/>
          <w:color w:val="000000"/>
        </w:rPr>
        <w:t xml:space="preserve">). </w:t>
      </w:r>
    </w:p>
    <w:p w14:paraId="218D8495" w14:textId="3D9D18B1" w:rsidR="00452786" w:rsidRDefault="00452786" w:rsidP="004A46C0">
      <w:pPr>
        <w:spacing w:after="0" w:line="288" w:lineRule="auto"/>
        <w:jc w:val="both"/>
        <w:rPr>
          <w:rFonts w:ascii="Arial Narrow" w:hAnsi="Arial Narrow"/>
          <w:color w:val="000000"/>
        </w:rPr>
      </w:pPr>
    </w:p>
    <w:p w14:paraId="6A185FC1" w14:textId="77777777" w:rsidR="00452786" w:rsidRPr="00E31D74" w:rsidRDefault="00452786" w:rsidP="00452786">
      <w:pPr>
        <w:spacing w:after="0" w:line="288" w:lineRule="auto"/>
        <w:jc w:val="both"/>
        <w:rPr>
          <w:rFonts w:ascii="Arial Narrow" w:hAnsi="Arial Narrow"/>
          <w:u w:val="single"/>
        </w:rPr>
      </w:pPr>
      <w:r w:rsidRPr="00E31D74">
        <w:rPr>
          <w:rFonts w:ascii="Arial Narrow" w:hAnsi="Arial Narrow"/>
          <w:u w:val="single"/>
        </w:rPr>
        <w:t>Dětské skupiny, Rychnov nad Kněžnou</w:t>
      </w:r>
    </w:p>
    <w:p w14:paraId="4EC917B1" w14:textId="469A75B1" w:rsidR="00452786" w:rsidRPr="00904BFC" w:rsidRDefault="00452786" w:rsidP="00452786">
      <w:pPr>
        <w:spacing w:after="0" w:line="288" w:lineRule="auto"/>
        <w:jc w:val="both"/>
        <w:rPr>
          <w:rFonts w:ascii="Arial Narrow" w:hAnsi="Arial Narrow"/>
          <w:color w:val="000000"/>
        </w:rPr>
      </w:pPr>
      <w:r w:rsidRPr="007E076E">
        <w:rPr>
          <w:rFonts w:ascii="Arial Narrow" w:hAnsi="Arial Narrow"/>
          <w:shd w:val="clear" w:color="auto" w:fill="FFFFFF"/>
        </w:rPr>
        <w:t>Nabízí celodenní pé</w:t>
      </w:r>
      <w:r w:rsidRPr="007E076E">
        <w:rPr>
          <w:rFonts w:ascii="Arial Narrow" w:hAnsi="Arial Narrow" w:hint="eastAsia"/>
          <w:shd w:val="clear" w:color="auto" w:fill="FFFFFF"/>
        </w:rPr>
        <w:t>č</w:t>
      </w:r>
      <w:r>
        <w:rPr>
          <w:rFonts w:ascii="Arial Narrow" w:hAnsi="Arial Narrow"/>
          <w:shd w:val="clear" w:color="auto" w:fill="FFFFFF"/>
        </w:rPr>
        <w:t>i</w:t>
      </w:r>
      <w:r w:rsidRPr="007E076E">
        <w:rPr>
          <w:rFonts w:ascii="Arial Narrow" w:hAnsi="Arial Narrow"/>
          <w:shd w:val="clear" w:color="auto" w:fill="FFFFFF"/>
        </w:rPr>
        <w:t xml:space="preserve"> o dít</w:t>
      </w:r>
      <w:r w:rsidRPr="007E076E">
        <w:rPr>
          <w:rFonts w:ascii="Arial Narrow" w:hAnsi="Arial Narrow" w:hint="eastAsia"/>
          <w:shd w:val="clear" w:color="auto" w:fill="FFFFFF"/>
        </w:rPr>
        <w:t>ě</w:t>
      </w:r>
      <w:r w:rsidRPr="007E076E">
        <w:rPr>
          <w:rFonts w:ascii="Arial Narrow" w:hAnsi="Arial Narrow"/>
          <w:shd w:val="clear" w:color="auto" w:fill="FFFFFF"/>
        </w:rPr>
        <w:t xml:space="preserve"> od 12. m</w:t>
      </w:r>
      <w:r w:rsidRPr="007E076E">
        <w:rPr>
          <w:rFonts w:ascii="Arial Narrow" w:hAnsi="Arial Narrow" w:hint="eastAsia"/>
          <w:shd w:val="clear" w:color="auto" w:fill="FFFFFF"/>
        </w:rPr>
        <w:t>ě</w:t>
      </w:r>
      <w:r w:rsidRPr="007E076E">
        <w:rPr>
          <w:rFonts w:ascii="Arial Narrow" w:hAnsi="Arial Narrow"/>
          <w:shd w:val="clear" w:color="auto" w:fill="FFFFFF"/>
        </w:rPr>
        <w:t>síc</w:t>
      </w:r>
      <w:r w:rsidRPr="007E076E">
        <w:rPr>
          <w:rFonts w:ascii="Arial Narrow" w:hAnsi="Arial Narrow" w:hint="eastAsia"/>
          <w:shd w:val="clear" w:color="auto" w:fill="FFFFFF"/>
        </w:rPr>
        <w:t>ů</w:t>
      </w:r>
      <w:r w:rsidRPr="007E076E">
        <w:rPr>
          <w:rFonts w:ascii="Arial Narrow" w:hAnsi="Arial Narrow"/>
          <w:shd w:val="clear" w:color="auto" w:fill="FFFFFF"/>
        </w:rPr>
        <w:t xml:space="preserve"> do 6 let (max. 6 d</w:t>
      </w:r>
      <w:r w:rsidRPr="007E076E">
        <w:rPr>
          <w:rFonts w:ascii="Arial Narrow" w:hAnsi="Arial Narrow" w:hint="eastAsia"/>
          <w:shd w:val="clear" w:color="auto" w:fill="FFFFFF"/>
        </w:rPr>
        <w:t>ě</w:t>
      </w:r>
      <w:r w:rsidRPr="007E076E">
        <w:rPr>
          <w:rFonts w:ascii="Arial Narrow" w:hAnsi="Arial Narrow"/>
          <w:shd w:val="clear" w:color="auto" w:fill="FFFFFF"/>
        </w:rPr>
        <w:t>tí s 1 pe</w:t>
      </w:r>
      <w:r w:rsidRPr="007E076E">
        <w:rPr>
          <w:rFonts w:ascii="Arial Narrow" w:hAnsi="Arial Narrow" w:hint="eastAsia"/>
          <w:shd w:val="clear" w:color="auto" w:fill="FFFFFF"/>
        </w:rPr>
        <w:t>č</w:t>
      </w:r>
      <w:r w:rsidRPr="007E076E">
        <w:rPr>
          <w:rFonts w:ascii="Arial Narrow" w:hAnsi="Arial Narrow"/>
          <w:shd w:val="clear" w:color="auto" w:fill="FFFFFF"/>
        </w:rPr>
        <w:t>ovatelkou). Pro d</w:t>
      </w:r>
      <w:r w:rsidRPr="007E076E">
        <w:rPr>
          <w:rFonts w:ascii="Arial Narrow" w:hAnsi="Arial Narrow" w:hint="eastAsia"/>
          <w:shd w:val="clear" w:color="auto" w:fill="FFFFFF"/>
        </w:rPr>
        <w:t>ě</w:t>
      </w:r>
      <w:r w:rsidRPr="007E076E">
        <w:rPr>
          <w:rFonts w:ascii="Arial Narrow" w:hAnsi="Arial Narrow"/>
          <w:shd w:val="clear" w:color="auto" w:fill="FFFFFF"/>
        </w:rPr>
        <w:t>ti zajiš</w:t>
      </w:r>
      <w:r w:rsidRPr="007E076E">
        <w:rPr>
          <w:rFonts w:ascii="Arial Narrow" w:hAnsi="Arial Narrow" w:hint="eastAsia"/>
          <w:shd w:val="clear" w:color="auto" w:fill="FFFFFF"/>
        </w:rPr>
        <w:t>ť</w:t>
      </w:r>
      <w:r w:rsidRPr="007E076E">
        <w:rPr>
          <w:rFonts w:ascii="Arial Narrow" w:hAnsi="Arial Narrow"/>
          <w:shd w:val="clear" w:color="auto" w:fill="FFFFFF"/>
        </w:rPr>
        <w:t>uj</w:t>
      </w:r>
      <w:r>
        <w:rPr>
          <w:rFonts w:ascii="Arial Narrow" w:hAnsi="Arial Narrow"/>
          <w:shd w:val="clear" w:color="auto" w:fill="FFFFFF"/>
        </w:rPr>
        <w:t xml:space="preserve">í </w:t>
      </w:r>
      <w:r w:rsidRPr="007E076E">
        <w:rPr>
          <w:rFonts w:ascii="Arial Narrow" w:hAnsi="Arial Narrow"/>
          <w:shd w:val="clear" w:color="auto" w:fill="FFFFFF"/>
        </w:rPr>
        <w:t>hernu, stravu i pitný režim, celodenní program, výlety</w:t>
      </w:r>
      <w:r>
        <w:rPr>
          <w:rFonts w:ascii="Arial Narrow" w:hAnsi="Arial Narrow"/>
          <w:shd w:val="clear" w:color="auto" w:fill="FFFFFF"/>
        </w:rPr>
        <w:t xml:space="preserve"> a</w:t>
      </w:r>
      <w:r w:rsidRPr="007E076E">
        <w:rPr>
          <w:rFonts w:ascii="Arial Narrow" w:hAnsi="Arial Narrow"/>
          <w:shd w:val="clear" w:color="auto" w:fill="FFFFFF"/>
        </w:rPr>
        <w:t xml:space="preserve"> logopedická cvi</w:t>
      </w:r>
      <w:r w:rsidRPr="007E076E">
        <w:rPr>
          <w:rFonts w:ascii="Arial Narrow" w:hAnsi="Arial Narrow" w:hint="eastAsia"/>
          <w:shd w:val="clear" w:color="auto" w:fill="FFFFFF"/>
        </w:rPr>
        <w:t>č</w:t>
      </w:r>
      <w:r w:rsidRPr="007E076E">
        <w:rPr>
          <w:rFonts w:ascii="Arial Narrow" w:hAnsi="Arial Narrow"/>
          <w:shd w:val="clear" w:color="auto" w:fill="FFFFFF"/>
        </w:rPr>
        <w:t>ení</w:t>
      </w:r>
      <w:r>
        <w:rPr>
          <w:rFonts w:ascii="Arial Narrow" w:hAnsi="Arial Narrow"/>
          <w:shd w:val="clear" w:color="auto" w:fill="FFFFFF"/>
        </w:rPr>
        <w:t xml:space="preserve">. </w:t>
      </w:r>
      <w:r w:rsidR="00A46764">
        <w:rPr>
          <w:rFonts w:ascii="Arial Narrow" w:hAnsi="Arial Narrow"/>
          <w:shd w:val="clear" w:color="auto" w:fill="FFFFFF"/>
        </w:rPr>
        <w:t xml:space="preserve">Ve Vamberku k září 2023 fungovala dětská skupina Knoflíček při MŠ. </w:t>
      </w:r>
      <w:r>
        <w:rPr>
          <w:rFonts w:ascii="Arial Narrow" w:hAnsi="Arial Narrow"/>
          <w:shd w:val="clear" w:color="auto" w:fill="FFFFFF"/>
        </w:rPr>
        <w:t>V Rychnově fung</w:t>
      </w:r>
      <w:r w:rsidR="00BF03D1">
        <w:rPr>
          <w:rFonts w:ascii="Arial Narrow" w:hAnsi="Arial Narrow"/>
          <w:shd w:val="clear" w:color="auto" w:fill="FFFFFF"/>
        </w:rPr>
        <w:t xml:space="preserve">ovalo 7 dětských skupin, </w:t>
      </w:r>
      <w:r>
        <w:rPr>
          <w:rFonts w:ascii="Arial Narrow" w:hAnsi="Arial Narrow"/>
        </w:rPr>
        <w:t>každá s kapacitou 12 dětí</w:t>
      </w:r>
      <w:r w:rsidRPr="007E076E">
        <w:rPr>
          <w:rFonts w:ascii="Arial Narrow" w:hAnsi="Arial Narrow"/>
        </w:rPr>
        <w:t>: Hrav</w:t>
      </w:r>
      <w:r w:rsidRPr="007E076E">
        <w:rPr>
          <w:rFonts w:ascii="Arial Narrow" w:hAnsi="Arial Narrow" w:hint="eastAsia"/>
        </w:rPr>
        <w:t>ý</w:t>
      </w:r>
      <w:r w:rsidRPr="007E076E">
        <w:rPr>
          <w:rFonts w:ascii="Arial Narrow" w:hAnsi="Arial Narrow"/>
        </w:rPr>
        <w:t xml:space="preserve"> </w:t>
      </w:r>
      <w:proofErr w:type="spellStart"/>
      <w:r w:rsidRPr="007E076E">
        <w:rPr>
          <w:rFonts w:ascii="Arial Narrow" w:hAnsi="Arial Narrow"/>
        </w:rPr>
        <w:t>Skub</w:t>
      </w:r>
      <w:r w:rsidRPr="007E076E">
        <w:rPr>
          <w:rFonts w:ascii="Arial Narrow" w:hAnsi="Arial Narrow" w:hint="eastAsia"/>
        </w:rPr>
        <w:t>íč</w:t>
      </w:r>
      <w:r w:rsidRPr="007E076E">
        <w:rPr>
          <w:rFonts w:ascii="Arial Narrow" w:hAnsi="Arial Narrow"/>
        </w:rPr>
        <w:t>ek</w:t>
      </w:r>
      <w:proofErr w:type="spellEnd"/>
      <w:r w:rsidRPr="007E076E">
        <w:rPr>
          <w:rFonts w:ascii="Arial Narrow" w:hAnsi="Arial Narrow"/>
        </w:rPr>
        <w:t xml:space="preserve"> z. s., K</w:t>
      </w:r>
      <w:r w:rsidRPr="007E076E">
        <w:rPr>
          <w:rFonts w:ascii="Arial Narrow" w:hAnsi="Arial Narrow" w:hint="eastAsia"/>
        </w:rPr>
        <w:t>ř</w:t>
      </w:r>
      <w:r w:rsidRPr="007E076E">
        <w:rPr>
          <w:rFonts w:ascii="Arial Narrow" w:hAnsi="Arial Narrow"/>
        </w:rPr>
        <w:t>em</w:t>
      </w:r>
      <w:r w:rsidRPr="007E076E">
        <w:rPr>
          <w:rFonts w:ascii="Arial Narrow" w:hAnsi="Arial Narrow" w:hint="eastAsia"/>
        </w:rPr>
        <w:t>í</w:t>
      </w:r>
      <w:r w:rsidRPr="007E076E">
        <w:rPr>
          <w:rFonts w:ascii="Arial Narrow" w:hAnsi="Arial Narrow"/>
        </w:rPr>
        <w:t>lkova chaloupka z. s.  a Tvo</w:t>
      </w:r>
      <w:r w:rsidRPr="007E076E">
        <w:rPr>
          <w:rFonts w:ascii="Arial Narrow" w:hAnsi="Arial Narrow" w:hint="eastAsia"/>
        </w:rPr>
        <w:t>ř</w:t>
      </w:r>
      <w:r w:rsidRPr="007E076E">
        <w:rPr>
          <w:rFonts w:ascii="Arial Narrow" w:hAnsi="Arial Narrow"/>
        </w:rPr>
        <w:t>iv</w:t>
      </w:r>
      <w:r w:rsidRPr="007E076E">
        <w:rPr>
          <w:rFonts w:ascii="Arial Narrow" w:hAnsi="Arial Narrow" w:hint="eastAsia"/>
        </w:rPr>
        <w:t>é</w:t>
      </w:r>
      <w:r w:rsidRPr="007E076E">
        <w:rPr>
          <w:rFonts w:ascii="Arial Narrow" w:hAnsi="Arial Narrow"/>
        </w:rPr>
        <w:t xml:space="preserve"> Kr</w:t>
      </w:r>
      <w:r w:rsidRPr="007E076E">
        <w:rPr>
          <w:rFonts w:ascii="Arial Narrow" w:hAnsi="Arial Narrow" w:hint="eastAsia"/>
        </w:rPr>
        <w:t>á</w:t>
      </w:r>
      <w:r w:rsidRPr="007E076E">
        <w:rPr>
          <w:rFonts w:ascii="Arial Narrow" w:hAnsi="Arial Narrow"/>
        </w:rPr>
        <w:t>lovstv</w:t>
      </w:r>
      <w:r w:rsidRPr="007E076E">
        <w:rPr>
          <w:rFonts w:ascii="Arial Narrow" w:hAnsi="Arial Narrow" w:hint="eastAsia"/>
        </w:rPr>
        <w:t>í</w:t>
      </w:r>
      <w:r w:rsidRPr="007E076E">
        <w:rPr>
          <w:rFonts w:ascii="Arial Narrow" w:hAnsi="Arial Narrow"/>
        </w:rPr>
        <w:t xml:space="preserve"> z. s.</w:t>
      </w:r>
      <w:r w:rsidR="00BF03D1">
        <w:rPr>
          <w:rFonts w:ascii="Arial Narrow" w:hAnsi="Arial Narrow"/>
        </w:rPr>
        <w:t xml:space="preserve">, Králíci z klobouku, </w:t>
      </w:r>
      <w:proofErr w:type="spellStart"/>
      <w:r w:rsidR="00BF03D1">
        <w:rPr>
          <w:rFonts w:ascii="Arial Narrow" w:hAnsi="Arial Narrow"/>
        </w:rPr>
        <w:t>z.s</w:t>
      </w:r>
      <w:proofErr w:type="spellEnd"/>
      <w:r w:rsidR="00BF03D1">
        <w:rPr>
          <w:rFonts w:ascii="Arial Narrow" w:hAnsi="Arial Narrow"/>
        </w:rPr>
        <w:t xml:space="preserve">., </w:t>
      </w:r>
      <w:proofErr w:type="spellStart"/>
      <w:r w:rsidR="00BF03D1">
        <w:rPr>
          <w:rFonts w:ascii="Arial Narrow" w:hAnsi="Arial Narrow"/>
        </w:rPr>
        <w:t>Rákosníčkova</w:t>
      </w:r>
      <w:proofErr w:type="spellEnd"/>
      <w:r w:rsidR="00BF03D1">
        <w:rPr>
          <w:rFonts w:ascii="Arial Narrow" w:hAnsi="Arial Narrow"/>
        </w:rPr>
        <w:t xml:space="preserve"> tůň </w:t>
      </w:r>
      <w:proofErr w:type="spellStart"/>
      <w:r w:rsidR="00BF03D1">
        <w:rPr>
          <w:rFonts w:ascii="Arial Narrow" w:hAnsi="Arial Narrow"/>
        </w:rPr>
        <w:t>z.s</w:t>
      </w:r>
      <w:proofErr w:type="spellEnd"/>
      <w:r w:rsidR="00BF03D1">
        <w:rPr>
          <w:rFonts w:ascii="Arial Narrow" w:hAnsi="Arial Narrow"/>
        </w:rPr>
        <w:t>.</w:t>
      </w:r>
      <w:r w:rsidR="00A46764">
        <w:rPr>
          <w:rFonts w:ascii="Arial Narrow" w:hAnsi="Arial Narrow"/>
        </w:rPr>
        <w:t xml:space="preserve"> P</w:t>
      </w:r>
      <w:r>
        <w:rPr>
          <w:rFonts w:ascii="Arial Narrow" w:hAnsi="Arial Narrow"/>
        </w:rPr>
        <w:t>ři ZŠ Mozaika, o.p.s</w:t>
      </w:r>
      <w:r w:rsidR="00305670">
        <w:rPr>
          <w:rFonts w:ascii="Arial Narrow" w:hAnsi="Arial Narrow"/>
        </w:rPr>
        <w:t xml:space="preserve">. </w:t>
      </w:r>
      <w:r>
        <w:rPr>
          <w:rFonts w:ascii="Arial Narrow" w:hAnsi="Arial Narrow"/>
        </w:rPr>
        <w:t>působí od roku 2018 dětská skupina Kamínek</w:t>
      </w:r>
      <w:r w:rsidR="00182AA1">
        <w:rPr>
          <w:rFonts w:ascii="Arial Narrow" w:hAnsi="Arial Narrow"/>
        </w:rPr>
        <w:t>.</w:t>
      </w:r>
    </w:p>
    <w:p w14:paraId="3AC8DA5C" w14:textId="77777777" w:rsidR="003E5B93" w:rsidRPr="00904BFC" w:rsidRDefault="003E5B93" w:rsidP="004A46C0">
      <w:pPr>
        <w:spacing w:after="0" w:line="288" w:lineRule="auto"/>
        <w:jc w:val="both"/>
        <w:rPr>
          <w:rFonts w:ascii="Arial Narrow" w:hAnsi="Arial Narrow"/>
          <w:color w:val="000000"/>
        </w:rPr>
      </w:pPr>
      <w:r w:rsidRPr="00904BFC">
        <w:rPr>
          <w:rFonts w:ascii="Arial Narrow" w:hAnsi="Arial Narrow"/>
          <w:color w:val="000000"/>
        </w:rPr>
        <w:t xml:space="preserve"> </w:t>
      </w:r>
    </w:p>
    <w:p w14:paraId="6B822BC1" w14:textId="189B32D4" w:rsidR="00D02E28" w:rsidRDefault="00464F93" w:rsidP="00D02E28">
      <w:pPr>
        <w:pStyle w:val="Nadpis4"/>
        <w:spacing w:line="288" w:lineRule="auto"/>
        <w:ind w:left="862" w:hanging="862"/>
        <w:jc w:val="both"/>
      </w:pPr>
      <w:bookmarkStart w:id="700" w:name="_Toc196307198"/>
      <w:r>
        <w:t>Školská poradenská zařízení (PPP, SPC)</w:t>
      </w:r>
      <w:bookmarkEnd w:id="700"/>
      <w:r>
        <w:t xml:space="preserve"> </w:t>
      </w:r>
    </w:p>
    <w:p w14:paraId="14F9B753" w14:textId="77777777" w:rsidR="00D02E28" w:rsidRPr="00D02E28" w:rsidRDefault="00D02E28" w:rsidP="00D02E28">
      <w:pPr>
        <w:spacing w:after="120" w:line="240" w:lineRule="auto"/>
      </w:pPr>
    </w:p>
    <w:p w14:paraId="3BC8F67D" w14:textId="77777777" w:rsidR="00031E00" w:rsidRDefault="00464F93" w:rsidP="00031E00">
      <w:pPr>
        <w:jc w:val="both"/>
        <w:rPr>
          <w:rFonts w:ascii="Arial Narrow" w:hAnsi="Arial Narrow"/>
          <w:color w:val="000000"/>
        </w:rPr>
      </w:pPr>
      <w:r>
        <w:rPr>
          <w:rFonts w:ascii="Arial Narrow" w:hAnsi="Arial Narrow"/>
          <w:color w:val="000000"/>
        </w:rPr>
        <w:lastRenderedPageBreak/>
        <w:t xml:space="preserve">V území fungují dvě </w:t>
      </w:r>
      <w:r w:rsidRPr="00464F93">
        <w:rPr>
          <w:rFonts w:ascii="Arial Narrow" w:hAnsi="Arial Narrow"/>
          <w:color w:val="000000"/>
        </w:rPr>
        <w:t>Šk</w:t>
      </w:r>
      <w:r>
        <w:rPr>
          <w:rFonts w:ascii="Arial Narrow" w:hAnsi="Arial Narrow"/>
          <w:color w:val="000000"/>
        </w:rPr>
        <w:t xml:space="preserve">olská poradenská zařízení (ŠPZ), která </w:t>
      </w:r>
      <w:r w:rsidRPr="00464F93">
        <w:rPr>
          <w:rFonts w:ascii="Arial Narrow" w:hAnsi="Arial Narrow"/>
          <w:color w:val="000000"/>
        </w:rPr>
        <w:t>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w:t>
      </w:r>
      <w:r w:rsidR="00031E00">
        <w:rPr>
          <w:rFonts w:ascii="Arial Narrow" w:hAnsi="Arial Narrow"/>
          <w:color w:val="000000"/>
        </w:rPr>
        <w:t xml:space="preserve"> </w:t>
      </w:r>
    </w:p>
    <w:p w14:paraId="253CE614" w14:textId="77777777" w:rsidR="00D02E28" w:rsidRDefault="00031E00" w:rsidP="00D02E28">
      <w:pPr>
        <w:jc w:val="both"/>
        <w:rPr>
          <w:rFonts w:ascii="Arial Narrow" w:hAnsi="Arial Narrow"/>
          <w:color w:val="000000"/>
        </w:rPr>
      </w:pPr>
      <w:r>
        <w:rPr>
          <w:rFonts w:ascii="Arial Narrow" w:hAnsi="Arial Narrow"/>
          <w:color w:val="000000"/>
        </w:rPr>
        <w:t xml:space="preserve">Obě organizace sídlí v Rychnově n. K. a jsou součástí </w:t>
      </w:r>
      <w:proofErr w:type="spellStart"/>
      <w:r>
        <w:rPr>
          <w:rFonts w:ascii="Arial Narrow" w:hAnsi="Arial Narrow"/>
          <w:color w:val="000000"/>
        </w:rPr>
        <w:t>Pedagogicko</w:t>
      </w:r>
      <w:proofErr w:type="spellEnd"/>
      <w:r>
        <w:rPr>
          <w:rFonts w:ascii="Arial Narrow" w:hAnsi="Arial Narrow"/>
          <w:color w:val="000000"/>
        </w:rPr>
        <w:t xml:space="preserve"> – psychologické poradny</w:t>
      </w:r>
      <w:r w:rsidRPr="00031E00">
        <w:rPr>
          <w:rFonts w:ascii="Arial Narrow" w:hAnsi="Arial Narrow"/>
          <w:color w:val="000000"/>
        </w:rPr>
        <w:t xml:space="preserve"> a Speciálně pedagogické</w:t>
      </w:r>
      <w:r>
        <w:rPr>
          <w:rFonts w:ascii="Arial Narrow" w:hAnsi="Arial Narrow"/>
          <w:color w:val="000000"/>
        </w:rPr>
        <w:t xml:space="preserve">ho centra Královéhradeckého kraje. </w:t>
      </w:r>
    </w:p>
    <w:p w14:paraId="466DD64F" w14:textId="312CF843" w:rsidR="003E5B93" w:rsidRPr="00D02E28" w:rsidRDefault="003E5B93" w:rsidP="00D02E28">
      <w:pPr>
        <w:jc w:val="both"/>
        <w:rPr>
          <w:rFonts w:ascii="Arial Narrow" w:hAnsi="Arial Narrow"/>
          <w:b/>
          <w:color w:val="000000"/>
        </w:rPr>
      </w:pPr>
      <w:r w:rsidRPr="00D02E28">
        <w:rPr>
          <w:rFonts w:ascii="Arial Narrow" w:hAnsi="Arial Narrow"/>
          <w:b/>
        </w:rPr>
        <w:t>Pedagogicko-psychologická poradna</w:t>
      </w:r>
    </w:p>
    <w:p w14:paraId="7EC37B33" w14:textId="2ABA24CE" w:rsidR="003E5B93" w:rsidRDefault="003E5B93" w:rsidP="00031E00">
      <w:pPr>
        <w:tabs>
          <w:tab w:val="num" w:pos="0"/>
        </w:tabs>
        <w:spacing w:before="120" w:after="0" w:line="288" w:lineRule="auto"/>
        <w:jc w:val="both"/>
        <w:rPr>
          <w:rFonts w:ascii="Arial Narrow" w:hAnsi="Arial Narrow"/>
          <w:color w:val="000000"/>
        </w:rPr>
      </w:pPr>
      <w:r w:rsidRPr="00904BFC">
        <w:rPr>
          <w:rFonts w:ascii="Arial Narrow" w:hAnsi="Arial Narrow"/>
          <w:color w:val="000000"/>
        </w:rPr>
        <w:t>Pedagogicko-psychologická poradna</w:t>
      </w:r>
      <w:r w:rsidR="00452786">
        <w:rPr>
          <w:rFonts w:ascii="Arial Narrow" w:hAnsi="Arial Narrow"/>
          <w:color w:val="000000"/>
        </w:rPr>
        <w:t xml:space="preserve"> (PPP)</w:t>
      </w:r>
      <w:r w:rsidR="00031E00">
        <w:rPr>
          <w:rFonts w:ascii="Arial Narrow" w:hAnsi="Arial Narrow"/>
          <w:color w:val="000000"/>
        </w:rPr>
        <w:t xml:space="preserve"> </w:t>
      </w:r>
      <w:r w:rsidRPr="00904BFC">
        <w:rPr>
          <w:rFonts w:ascii="Arial Narrow" w:hAnsi="Arial Narrow"/>
          <w:color w:val="000000"/>
        </w:rPr>
        <w:t>poskytuje komplexní psychologické a speciálně pedagogické služby dětem a mládeži od 3 do 19 let</w:t>
      </w:r>
      <w:r w:rsidR="00031E00">
        <w:rPr>
          <w:rFonts w:ascii="Arial Narrow" w:hAnsi="Arial Narrow"/>
          <w:color w:val="000000"/>
        </w:rPr>
        <w:t>.</w:t>
      </w:r>
      <w:r w:rsidRPr="00904BFC">
        <w:rPr>
          <w:rFonts w:ascii="Arial Narrow" w:hAnsi="Arial Narrow"/>
          <w:color w:val="000000"/>
        </w:rPr>
        <w:t xml:space="preserve"> </w:t>
      </w:r>
    </w:p>
    <w:p w14:paraId="3B405E81" w14:textId="67825549" w:rsidR="00031E00" w:rsidRPr="00031E00" w:rsidRDefault="00031E00" w:rsidP="00031E00">
      <w:pPr>
        <w:spacing w:before="120" w:after="0" w:line="288" w:lineRule="auto"/>
        <w:jc w:val="both"/>
        <w:rPr>
          <w:rFonts w:ascii="Arial Narrow" w:hAnsi="Arial Narrow" w:cs="Arial"/>
        </w:rPr>
      </w:pPr>
      <w:r>
        <w:rPr>
          <w:rFonts w:ascii="Arial Narrow" w:hAnsi="Arial Narrow" w:cs="Arial"/>
        </w:rPr>
        <w:t>Posláním PPP je</w:t>
      </w:r>
      <w:r w:rsidRPr="007E076E">
        <w:rPr>
          <w:rFonts w:ascii="Arial Narrow" w:hAnsi="Arial Narrow" w:cs="Arial"/>
        </w:rPr>
        <w:t xml:space="preserve"> pomoc konkrétnímu dítěti, jeho rodičům a případně učitelům. Jakékoli potíže, ať už se jedná např. o poruchy učení, hyperaktivitu apod., mohou negativně ovlivňovat oblast prožívání či chování a pokud nejsou řešeny, mohou představovat zátěžovou situaci, opakovaný neúspěch, nepochopení okolí. Pracovníci PPP se snaží o vyřešení těchto problémů v rámci celého </w:t>
      </w:r>
      <w:proofErr w:type="gramStart"/>
      <w:r w:rsidRPr="007E076E">
        <w:rPr>
          <w:rFonts w:ascii="Arial Narrow" w:hAnsi="Arial Narrow" w:cs="Arial"/>
        </w:rPr>
        <w:t>systému - tedy</w:t>
      </w:r>
      <w:proofErr w:type="gramEnd"/>
      <w:r w:rsidRPr="007E076E">
        <w:rPr>
          <w:rFonts w:ascii="Arial Narrow" w:hAnsi="Arial Narrow" w:cs="Arial"/>
        </w:rPr>
        <w:t xml:space="preserve"> školního i rodinného prostředí. Snaží se nalézt metody, jakými dítěti, klientovi pomoci, odlehčit mu od jeho potíží. Někdy se klientem PPP stává celá školní třída, ve které se vyskytují obtíže např. v mezilidských vztazích. </w:t>
      </w:r>
    </w:p>
    <w:p w14:paraId="2C5A3FF3" w14:textId="71F9FA5E" w:rsidR="003E5B93" w:rsidRPr="00904BFC" w:rsidRDefault="0013156B" w:rsidP="00031E00">
      <w:pPr>
        <w:tabs>
          <w:tab w:val="num" w:pos="0"/>
        </w:tabs>
        <w:spacing w:before="120" w:after="0" w:line="288" w:lineRule="auto"/>
        <w:jc w:val="both"/>
        <w:rPr>
          <w:rFonts w:ascii="Arial Narrow" w:hAnsi="Arial Narrow"/>
          <w:color w:val="000000"/>
        </w:rPr>
      </w:pPr>
      <w:r>
        <w:rPr>
          <w:rFonts w:ascii="Arial Narrow" w:hAnsi="Arial Narrow"/>
          <w:color w:val="000000"/>
        </w:rPr>
        <w:t>PPP p</w:t>
      </w:r>
      <w:r w:rsidR="003E5B93" w:rsidRPr="00904BFC">
        <w:rPr>
          <w:rFonts w:ascii="Arial Narrow" w:hAnsi="Arial Narrow"/>
          <w:color w:val="000000"/>
        </w:rPr>
        <w:t>oskytuje následující služby:</w:t>
      </w:r>
    </w:p>
    <w:p w14:paraId="1D5420D3" w14:textId="77777777" w:rsidR="003E5B93" w:rsidRPr="00904BFC" w:rsidRDefault="003E5B93" w:rsidP="00031E00">
      <w:pPr>
        <w:tabs>
          <w:tab w:val="num" w:pos="0"/>
        </w:tabs>
        <w:spacing w:after="0" w:line="288" w:lineRule="auto"/>
        <w:jc w:val="both"/>
        <w:rPr>
          <w:rFonts w:ascii="Arial Narrow" w:hAnsi="Arial Narrow"/>
          <w:color w:val="000000"/>
        </w:rPr>
      </w:pPr>
      <w:r w:rsidRPr="00904BFC">
        <w:rPr>
          <w:rFonts w:ascii="Arial Narrow" w:hAnsi="Arial Narrow"/>
          <w:color w:val="000000"/>
        </w:rPr>
        <w:t>- Individuální vyšetření </w:t>
      </w:r>
    </w:p>
    <w:p w14:paraId="3F7C066F" w14:textId="77777777" w:rsidR="003E5B93" w:rsidRPr="00904BFC" w:rsidRDefault="003E5B93" w:rsidP="00031E00">
      <w:pPr>
        <w:tabs>
          <w:tab w:val="num" w:pos="0"/>
        </w:tabs>
        <w:spacing w:after="0" w:line="288" w:lineRule="auto"/>
        <w:jc w:val="both"/>
        <w:rPr>
          <w:rFonts w:ascii="Arial Narrow" w:hAnsi="Arial Narrow"/>
          <w:color w:val="000000"/>
        </w:rPr>
      </w:pPr>
      <w:r w:rsidRPr="00904BFC">
        <w:rPr>
          <w:rFonts w:ascii="Arial Narrow" w:hAnsi="Arial Narrow"/>
          <w:color w:val="000000"/>
        </w:rPr>
        <w:t>- Skupinová vyšetření </w:t>
      </w:r>
    </w:p>
    <w:p w14:paraId="140FAA9E" w14:textId="77777777" w:rsidR="003E5B93" w:rsidRPr="00904BFC" w:rsidRDefault="003E5B93" w:rsidP="00031E00">
      <w:pPr>
        <w:tabs>
          <w:tab w:val="num" w:pos="0"/>
        </w:tabs>
        <w:spacing w:after="0" w:line="288" w:lineRule="auto"/>
        <w:jc w:val="both"/>
        <w:rPr>
          <w:rFonts w:ascii="Arial Narrow" w:hAnsi="Arial Narrow"/>
          <w:color w:val="000000"/>
        </w:rPr>
      </w:pPr>
      <w:r w:rsidRPr="00904BFC">
        <w:rPr>
          <w:rFonts w:ascii="Arial Narrow" w:hAnsi="Arial Narrow"/>
          <w:color w:val="000000"/>
        </w:rPr>
        <w:t>- Individuální psychoterapeutické služby </w:t>
      </w:r>
    </w:p>
    <w:p w14:paraId="38111E28" w14:textId="77777777" w:rsidR="003E5B93" w:rsidRPr="00904BFC" w:rsidRDefault="003E5B93" w:rsidP="00031E00">
      <w:pPr>
        <w:tabs>
          <w:tab w:val="num" w:pos="0"/>
        </w:tabs>
        <w:spacing w:after="0" w:line="288" w:lineRule="auto"/>
        <w:jc w:val="both"/>
        <w:rPr>
          <w:rFonts w:ascii="Arial Narrow" w:hAnsi="Arial Narrow"/>
          <w:color w:val="000000"/>
        </w:rPr>
      </w:pPr>
      <w:r w:rsidRPr="00904BFC">
        <w:rPr>
          <w:rFonts w:ascii="Arial Narrow" w:hAnsi="Arial Narrow"/>
          <w:color w:val="000000"/>
        </w:rPr>
        <w:t>- Rodinná terapie </w:t>
      </w:r>
    </w:p>
    <w:p w14:paraId="03BEA533" w14:textId="77777777" w:rsidR="003E5B93" w:rsidRPr="00904BFC" w:rsidRDefault="003E5B93" w:rsidP="00031E00">
      <w:pPr>
        <w:spacing w:after="0" w:line="288" w:lineRule="auto"/>
        <w:jc w:val="both"/>
        <w:rPr>
          <w:rFonts w:ascii="Arial Narrow" w:hAnsi="Arial Narrow"/>
          <w:color w:val="000000"/>
        </w:rPr>
      </w:pPr>
      <w:r w:rsidRPr="00904BFC">
        <w:rPr>
          <w:rFonts w:ascii="Arial Narrow" w:hAnsi="Arial Narrow"/>
          <w:color w:val="000000"/>
        </w:rPr>
        <w:t>- Speciálně pedagogické služby </w:t>
      </w:r>
    </w:p>
    <w:p w14:paraId="43D43FA3" w14:textId="77777777" w:rsidR="003E5B93" w:rsidRPr="00904BFC" w:rsidRDefault="003E5B93" w:rsidP="00031E00">
      <w:pPr>
        <w:tabs>
          <w:tab w:val="num" w:pos="0"/>
        </w:tabs>
        <w:spacing w:after="0" w:line="288" w:lineRule="auto"/>
        <w:jc w:val="both"/>
        <w:rPr>
          <w:rFonts w:ascii="Arial Narrow" w:hAnsi="Arial Narrow"/>
          <w:color w:val="000000"/>
        </w:rPr>
      </w:pPr>
      <w:r w:rsidRPr="00904BFC">
        <w:rPr>
          <w:rFonts w:ascii="Arial Narrow" w:hAnsi="Arial Narrow"/>
          <w:color w:val="000000"/>
        </w:rPr>
        <w:t>- Vrstevnické skupiny (skupinová intervence)</w:t>
      </w:r>
    </w:p>
    <w:p w14:paraId="409A2D33" w14:textId="4065FB3C" w:rsidR="003E5B93" w:rsidRDefault="003E5B93" w:rsidP="00031E00">
      <w:pPr>
        <w:tabs>
          <w:tab w:val="num" w:pos="0"/>
        </w:tabs>
        <w:spacing w:after="0" w:line="288" w:lineRule="auto"/>
        <w:jc w:val="both"/>
        <w:rPr>
          <w:rFonts w:ascii="Arial Narrow" w:hAnsi="Arial Narrow"/>
          <w:color w:val="000000"/>
        </w:rPr>
      </w:pPr>
      <w:r w:rsidRPr="00904BFC">
        <w:rPr>
          <w:rFonts w:ascii="Arial Narrow" w:hAnsi="Arial Narrow"/>
          <w:color w:val="000000"/>
        </w:rPr>
        <w:t>- Služby pro učitele a rodičovskou veřejnost</w:t>
      </w:r>
    </w:p>
    <w:p w14:paraId="0E8657D1" w14:textId="77777777" w:rsidR="00D02E28" w:rsidRDefault="00D02E28" w:rsidP="00031E00">
      <w:pPr>
        <w:jc w:val="both"/>
        <w:rPr>
          <w:ins w:id="701" w:author="Pavla Zankova" w:date="2025-04-22T13:45:00Z" w16du:dateUtc="2025-04-22T11:45:00Z"/>
          <w:rFonts w:ascii="Arial Narrow" w:hAnsi="Arial Narrow" w:cs="Arial"/>
        </w:rPr>
      </w:pPr>
    </w:p>
    <w:p w14:paraId="1A50AC42" w14:textId="77777777" w:rsidR="00781D12" w:rsidRDefault="00781D12" w:rsidP="00031E00">
      <w:pPr>
        <w:jc w:val="both"/>
        <w:rPr>
          <w:rFonts w:ascii="Arial Narrow" w:hAnsi="Arial Narrow" w:cs="Arial"/>
        </w:rPr>
      </w:pPr>
    </w:p>
    <w:p w14:paraId="4E92ED64" w14:textId="77777777" w:rsidR="00D02E28" w:rsidRDefault="00464F93" w:rsidP="00031E00">
      <w:pPr>
        <w:jc w:val="both"/>
        <w:rPr>
          <w:rFonts w:ascii="Arial Narrow" w:hAnsi="Arial Narrow" w:cs="Arial"/>
        </w:rPr>
      </w:pPr>
      <w:r w:rsidRPr="00D02E28">
        <w:rPr>
          <w:rFonts w:ascii="Arial Narrow" w:hAnsi="Arial Narrow" w:cs="Arial"/>
          <w:b/>
        </w:rPr>
        <w:t>Speciálně pedagogické centrum</w:t>
      </w:r>
      <w:r w:rsidRPr="00D02E28">
        <w:rPr>
          <w:rFonts w:ascii="Arial Narrow" w:hAnsi="Arial Narrow" w:cs="Arial"/>
        </w:rPr>
        <w:t xml:space="preserve"> </w:t>
      </w:r>
    </w:p>
    <w:p w14:paraId="347BD10E" w14:textId="5675D7DD" w:rsidR="00031E00" w:rsidRDefault="00D02E28" w:rsidP="00031E00">
      <w:pPr>
        <w:jc w:val="both"/>
        <w:rPr>
          <w:rFonts w:ascii="Arial Narrow" w:hAnsi="Arial Narrow" w:cs="Arial"/>
        </w:rPr>
      </w:pPr>
      <w:r>
        <w:rPr>
          <w:rFonts w:ascii="Arial Narrow" w:hAnsi="Arial Narrow" w:cs="Arial"/>
        </w:rPr>
        <w:t xml:space="preserve">Speciálně – pedagogické centrum </w:t>
      </w:r>
      <w:r w:rsidR="00464F93">
        <w:rPr>
          <w:rFonts w:ascii="Arial Narrow" w:hAnsi="Arial Narrow" w:cs="Arial"/>
        </w:rPr>
        <w:t>(SPC</w:t>
      </w:r>
      <w:r w:rsidR="00031E00">
        <w:rPr>
          <w:rFonts w:ascii="Arial Narrow" w:hAnsi="Arial Narrow" w:cs="Arial"/>
        </w:rPr>
        <w:t xml:space="preserve">) </w:t>
      </w:r>
      <w:r w:rsidR="00464F93">
        <w:rPr>
          <w:rFonts w:ascii="Arial Narrow" w:hAnsi="Arial Narrow" w:cs="Arial"/>
        </w:rPr>
        <w:t xml:space="preserve">poskytuje </w:t>
      </w:r>
      <w:r w:rsidR="0013156B" w:rsidRPr="002E3827">
        <w:rPr>
          <w:rFonts w:ascii="Arial Narrow" w:hAnsi="Arial Narrow" w:cs="Arial"/>
        </w:rPr>
        <w:t xml:space="preserve">poradenské služby </w:t>
      </w:r>
      <w:r w:rsidR="0013156B">
        <w:rPr>
          <w:rFonts w:ascii="Arial Narrow" w:hAnsi="Arial Narrow" w:cs="Arial"/>
        </w:rPr>
        <w:t xml:space="preserve">při výchově a vzdělávání </w:t>
      </w:r>
      <w:r>
        <w:rPr>
          <w:rFonts w:ascii="Arial Narrow" w:hAnsi="Arial Narrow" w:cs="Arial"/>
        </w:rPr>
        <w:t xml:space="preserve">dětí a </w:t>
      </w:r>
      <w:r w:rsidR="0013156B">
        <w:rPr>
          <w:rFonts w:ascii="Arial Narrow" w:hAnsi="Arial Narrow" w:cs="Arial"/>
        </w:rPr>
        <w:t xml:space="preserve">žáků, </w:t>
      </w:r>
      <w:r w:rsidR="00464F93">
        <w:rPr>
          <w:rFonts w:ascii="Arial Narrow" w:hAnsi="Arial Narrow" w:cs="Arial"/>
        </w:rPr>
        <w:t>kterým b</w:t>
      </w:r>
      <w:r w:rsidR="002E3827" w:rsidRPr="002E3827">
        <w:rPr>
          <w:rFonts w:ascii="Arial Narrow" w:hAnsi="Arial Narrow" w:cs="Arial"/>
        </w:rPr>
        <w:t>yla diagnostikována vada řeči</w:t>
      </w:r>
      <w:r w:rsidR="00464F93">
        <w:rPr>
          <w:rFonts w:ascii="Arial Narrow" w:hAnsi="Arial Narrow" w:cs="Arial"/>
        </w:rPr>
        <w:t xml:space="preserve">, poruchy autistického spektra či </w:t>
      </w:r>
      <w:r w:rsidR="002E3827" w:rsidRPr="002E3827">
        <w:rPr>
          <w:rFonts w:ascii="Arial Narrow" w:hAnsi="Arial Narrow" w:cs="Arial"/>
        </w:rPr>
        <w:t>mentální postižení</w:t>
      </w:r>
      <w:r w:rsidR="0013156B">
        <w:rPr>
          <w:rFonts w:ascii="Arial Narrow" w:hAnsi="Arial Narrow" w:cs="Arial"/>
        </w:rPr>
        <w:t xml:space="preserve">. </w:t>
      </w:r>
      <w:r w:rsidR="00A4412D">
        <w:rPr>
          <w:rFonts w:ascii="Arial Narrow" w:hAnsi="Arial Narrow" w:cs="Arial"/>
        </w:rPr>
        <w:t xml:space="preserve"> </w:t>
      </w:r>
    </w:p>
    <w:p w14:paraId="6982F609" w14:textId="00AB3BFF" w:rsidR="002E3827" w:rsidRDefault="00031E00" w:rsidP="00031E00">
      <w:pPr>
        <w:jc w:val="both"/>
        <w:rPr>
          <w:rFonts w:ascii="Arial Narrow" w:hAnsi="Arial Narrow" w:cs="Arial"/>
        </w:rPr>
      </w:pPr>
      <w:r>
        <w:rPr>
          <w:rFonts w:ascii="Arial Narrow" w:hAnsi="Arial Narrow" w:cs="Arial"/>
        </w:rPr>
        <w:t>Pracovníci se snaží</w:t>
      </w:r>
      <w:r w:rsidR="000F4081">
        <w:rPr>
          <w:rFonts w:ascii="Arial Narrow" w:hAnsi="Arial Narrow" w:cs="Arial"/>
        </w:rPr>
        <w:t xml:space="preserve"> </w:t>
      </w:r>
      <w:r w:rsidRPr="00464F93">
        <w:rPr>
          <w:rFonts w:ascii="Arial Narrow" w:hAnsi="Arial Narrow" w:cs="Arial"/>
        </w:rPr>
        <w:t>zmapovat společně s rodiči a učiteli míru rozvoje jednotlivých</w:t>
      </w:r>
      <w:r w:rsidR="0013156B">
        <w:rPr>
          <w:rFonts w:ascii="Arial Narrow" w:hAnsi="Arial Narrow" w:cs="Arial"/>
        </w:rPr>
        <w:t xml:space="preserve"> schopností a následně pomáha</w:t>
      </w:r>
      <w:r>
        <w:rPr>
          <w:rFonts w:ascii="Arial Narrow" w:hAnsi="Arial Narrow" w:cs="Arial"/>
        </w:rPr>
        <w:t xml:space="preserve">jí </w:t>
      </w:r>
      <w:r w:rsidRPr="00464F93">
        <w:rPr>
          <w:rFonts w:ascii="Arial Narrow" w:hAnsi="Arial Narrow" w:cs="Arial"/>
        </w:rPr>
        <w:t>utvářet situaci tak, aby dítě, žák nebo student mohl být ve své</w:t>
      </w:r>
      <w:r w:rsidR="0013156B">
        <w:rPr>
          <w:rFonts w:ascii="Arial Narrow" w:hAnsi="Arial Narrow" w:cs="Arial"/>
        </w:rPr>
        <w:t>m individuálním rozvoji úspěšný. Využívají k tomu např. podpůrná</w:t>
      </w:r>
      <w:r w:rsidR="002E3827" w:rsidRPr="002E3827">
        <w:rPr>
          <w:rFonts w:ascii="Arial Narrow" w:hAnsi="Arial Narrow" w:cs="Arial"/>
        </w:rPr>
        <w:t xml:space="preserve"> opatření do vzdělávání, spolu</w:t>
      </w:r>
      <w:r w:rsidR="0013156B">
        <w:rPr>
          <w:rFonts w:ascii="Arial Narrow" w:hAnsi="Arial Narrow" w:cs="Arial"/>
        </w:rPr>
        <w:t>podílení se na diagnostice vady či případnou intervenci a zk</w:t>
      </w:r>
      <w:r w:rsidR="0013156B" w:rsidRPr="0013156B">
        <w:rPr>
          <w:rFonts w:ascii="Arial Narrow" w:hAnsi="Arial Narrow" w:cs="Arial"/>
        </w:rPr>
        <w:t>valitňování životních podmínek</w:t>
      </w:r>
      <w:r w:rsidR="0013156B">
        <w:rPr>
          <w:rFonts w:ascii="Arial Narrow" w:hAnsi="Arial Narrow" w:cs="Arial"/>
        </w:rPr>
        <w:t xml:space="preserve">. </w:t>
      </w:r>
    </w:p>
    <w:p w14:paraId="6B565E83" w14:textId="20C93BEE" w:rsidR="00D02E28" w:rsidRDefault="00D02E28" w:rsidP="00D02E28">
      <w:pPr>
        <w:jc w:val="both"/>
        <w:rPr>
          <w:rFonts w:ascii="Arial Narrow" w:hAnsi="Arial Narrow" w:cs="Arial"/>
        </w:rPr>
      </w:pPr>
      <w:r>
        <w:rPr>
          <w:rFonts w:ascii="Arial Narrow" w:hAnsi="Arial Narrow" w:cs="Arial"/>
        </w:rPr>
        <w:t xml:space="preserve">Tým odborných pracovníků, </w:t>
      </w:r>
      <w:r w:rsidRPr="00464F93">
        <w:rPr>
          <w:rFonts w:ascii="Arial Narrow" w:hAnsi="Arial Narrow" w:cs="Arial"/>
        </w:rPr>
        <w:t>který tvoří</w:t>
      </w:r>
      <w:r w:rsidR="000F4081">
        <w:rPr>
          <w:rFonts w:ascii="Arial Narrow" w:hAnsi="Arial Narrow" w:cs="Arial"/>
        </w:rPr>
        <w:t xml:space="preserve"> </w:t>
      </w:r>
      <w:r w:rsidRPr="00464F93">
        <w:rPr>
          <w:rFonts w:ascii="Arial Narrow" w:hAnsi="Arial Narrow" w:cs="Arial"/>
        </w:rPr>
        <w:t>psycholog, speciální pedagožky a sociální pracovn</w:t>
      </w:r>
      <w:r>
        <w:rPr>
          <w:rFonts w:ascii="Arial Narrow" w:hAnsi="Arial Narrow" w:cs="Arial"/>
        </w:rPr>
        <w:t xml:space="preserve">ice, vychází z myšlenky, </w:t>
      </w:r>
      <w:r w:rsidRPr="00464F93">
        <w:rPr>
          <w:rFonts w:ascii="Arial Narrow" w:hAnsi="Arial Narrow" w:cs="Arial"/>
        </w:rPr>
        <w:t xml:space="preserve">že každý se může rozvíjet, pokud k </w:t>
      </w:r>
      <w:r>
        <w:rPr>
          <w:rFonts w:ascii="Arial Narrow" w:hAnsi="Arial Narrow" w:cs="Arial"/>
        </w:rPr>
        <w:t>tomu má vhodné podmínky.</w:t>
      </w:r>
    </w:p>
    <w:p w14:paraId="1DEB4747" w14:textId="77777777" w:rsidR="003E5B93" w:rsidRPr="00904BFC" w:rsidRDefault="003E5B93" w:rsidP="004A46C0">
      <w:pPr>
        <w:spacing w:after="0" w:line="288" w:lineRule="auto"/>
        <w:jc w:val="both"/>
        <w:rPr>
          <w:rFonts w:ascii="Arial Narrow" w:hAnsi="Arial Narrow"/>
          <w:color w:val="000000"/>
        </w:rPr>
      </w:pPr>
    </w:p>
    <w:p w14:paraId="661A2676" w14:textId="1D98926E" w:rsidR="003E5B93" w:rsidRPr="00904BFC" w:rsidRDefault="003E5B93" w:rsidP="004A46C0">
      <w:pPr>
        <w:pStyle w:val="Nadpis3"/>
        <w:jc w:val="both"/>
      </w:pPr>
      <w:bookmarkStart w:id="702" w:name="_Toc498332069"/>
      <w:bookmarkStart w:id="703" w:name="_Toc196307199"/>
      <w:r w:rsidRPr="00904BFC">
        <w:t>Návaznost na dokončené základní vzdělávání</w:t>
      </w:r>
      <w:bookmarkEnd w:id="702"/>
      <w:bookmarkEnd w:id="703"/>
    </w:p>
    <w:p w14:paraId="14427B80" w14:textId="77777777" w:rsidR="003E5B93" w:rsidRPr="00904BFC" w:rsidRDefault="003E5B93" w:rsidP="004A46C0">
      <w:pPr>
        <w:pStyle w:val="Nadpis4"/>
        <w:spacing w:line="288" w:lineRule="auto"/>
        <w:jc w:val="both"/>
      </w:pPr>
      <w:bookmarkStart w:id="704" w:name="_Toc196307200"/>
      <w:r w:rsidRPr="00904BFC">
        <w:t>Vazba středoškolského vzdělávání na základní vzdělávání</w:t>
      </w:r>
      <w:bookmarkEnd w:id="704"/>
      <w:r w:rsidRPr="00904BFC">
        <w:t xml:space="preserve"> </w:t>
      </w:r>
    </w:p>
    <w:p w14:paraId="04CFB5A1" w14:textId="5BE26153" w:rsidR="0034189C" w:rsidRDefault="003E5B93" w:rsidP="004A46C0">
      <w:pPr>
        <w:spacing w:before="120" w:after="120" w:line="288" w:lineRule="auto"/>
        <w:jc w:val="both"/>
        <w:rPr>
          <w:rFonts w:ascii="Arial Narrow" w:hAnsi="Arial Narrow"/>
          <w:color w:val="000000"/>
        </w:rPr>
      </w:pPr>
      <w:r w:rsidRPr="00904BFC">
        <w:rPr>
          <w:rFonts w:ascii="Arial Narrow" w:hAnsi="Arial Narrow"/>
          <w:color w:val="000000"/>
        </w:rPr>
        <w:t>V řešeném území se nacházejí dvě střední školy</w:t>
      </w:r>
      <w:r w:rsidR="0034189C">
        <w:rPr>
          <w:rFonts w:ascii="Arial Narrow" w:hAnsi="Arial Narrow"/>
          <w:color w:val="000000"/>
        </w:rPr>
        <w:t xml:space="preserve"> (obě v Rychnově n. K.)</w:t>
      </w:r>
      <w:r w:rsidRPr="00904BFC">
        <w:rPr>
          <w:rFonts w:ascii="Arial Narrow" w:hAnsi="Arial Narrow"/>
          <w:color w:val="000000"/>
        </w:rPr>
        <w:t xml:space="preserve"> - Gymnázium Františka Martina </w:t>
      </w:r>
      <w:proofErr w:type="spellStart"/>
      <w:proofErr w:type="gramStart"/>
      <w:r w:rsidRPr="00904BFC">
        <w:rPr>
          <w:rFonts w:ascii="Arial Narrow" w:hAnsi="Arial Narrow"/>
          <w:color w:val="000000"/>
        </w:rPr>
        <w:t>Pelcla</w:t>
      </w:r>
      <w:proofErr w:type="spellEnd"/>
      <w:r w:rsidRPr="00904BFC">
        <w:rPr>
          <w:rFonts w:ascii="Arial Narrow" w:hAnsi="Arial Narrow"/>
          <w:color w:val="000000"/>
        </w:rPr>
        <w:t xml:space="preserve">  a</w:t>
      </w:r>
      <w:proofErr w:type="gramEnd"/>
      <w:r w:rsidRPr="00904BFC">
        <w:rPr>
          <w:rFonts w:ascii="Arial Narrow" w:hAnsi="Arial Narrow"/>
          <w:color w:val="000000"/>
        </w:rPr>
        <w:t xml:space="preserve"> Vyšší odborná škola a střední průmyslová škola.</w:t>
      </w:r>
      <w:r w:rsidR="0034189C">
        <w:rPr>
          <w:rFonts w:ascii="Arial Narrow" w:hAnsi="Arial Narrow"/>
          <w:color w:val="000000"/>
        </w:rPr>
        <w:t xml:space="preserve"> </w:t>
      </w:r>
    </w:p>
    <w:p w14:paraId="6E13DDD2" w14:textId="3490DB66" w:rsidR="009312A1" w:rsidRPr="009312A1" w:rsidRDefault="006176D9" w:rsidP="009312A1">
      <w:pPr>
        <w:spacing w:after="120" w:line="288" w:lineRule="auto"/>
        <w:jc w:val="both"/>
        <w:rPr>
          <w:rFonts w:ascii="Arial Narrow" w:hAnsi="Arial Narrow"/>
          <w:color w:val="000000"/>
        </w:rPr>
      </w:pPr>
      <w:r w:rsidRPr="0034189C">
        <w:rPr>
          <w:rFonts w:ascii="Arial Narrow" w:hAnsi="Arial Narrow"/>
          <w:color w:val="000000"/>
        </w:rPr>
        <w:t>Studium na gymnáziu je čtyřleté a osmileté. Vzdělávání je poskytováno v jedné třídě osmiletého a dvou třídách čtyřletého studia v každém ročníku</w:t>
      </w:r>
      <w:r w:rsidR="009312A1">
        <w:rPr>
          <w:rFonts w:ascii="Arial Narrow" w:hAnsi="Arial Narrow"/>
          <w:color w:val="000000"/>
        </w:rPr>
        <w:t xml:space="preserve">. </w:t>
      </w:r>
      <w:r w:rsidR="009312A1" w:rsidRPr="009312A1">
        <w:rPr>
          <w:rFonts w:ascii="Arial Narrow" w:hAnsi="Arial Narrow"/>
          <w:color w:val="000000"/>
        </w:rPr>
        <w:t>Na gymnáziu působilo v roce 2021 41 pedagogických a 10 nepedagogických pracovníků.</w:t>
      </w:r>
      <w:r w:rsidR="009312A1">
        <w:rPr>
          <w:rFonts w:ascii="Arial Narrow" w:hAnsi="Arial Narrow"/>
          <w:color w:val="000000"/>
        </w:rPr>
        <w:t xml:space="preserve"> </w:t>
      </w:r>
      <w:r w:rsidR="009312A1" w:rsidRPr="009312A1">
        <w:rPr>
          <w:rFonts w:ascii="Arial Narrow" w:hAnsi="Arial Narrow"/>
          <w:color w:val="000000"/>
        </w:rPr>
        <w:t>Ve školním roce 2020/2021 na gymnáziu studovalo 437 žáků, z toho 230 žáků v osmiletém studiu a 207 žáků ve čtyřletém studiu.</w:t>
      </w:r>
      <w:r w:rsidR="009312A1" w:rsidRPr="009312A1">
        <w:t xml:space="preserve"> </w:t>
      </w:r>
      <w:r w:rsidR="009312A1" w:rsidRPr="009312A1">
        <w:rPr>
          <w:rFonts w:ascii="Arial Narrow" w:hAnsi="Arial Narrow"/>
          <w:color w:val="000000"/>
        </w:rPr>
        <w:t xml:space="preserve">Ve školním roce 2019/2020 na gymnáziu studovalo 436 žáků, z toho 229 žáků v osmiletém studiu a 207 žáků ve čtyřletém studiu. </w:t>
      </w:r>
      <w:r w:rsidR="009312A1" w:rsidRPr="009312A1">
        <w:rPr>
          <w:rFonts w:ascii="Arial Narrow" w:hAnsi="Arial Narrow"/>
          <w:color w:val="000000"/>
        </w:rPr>
        <w:lastRenderedPageBreak/>
        <w:t>Pro srovnání ve školním roce 2015/2016 na gymnáziu studovalo 442 žáků, z toho 219 žáků v osmiletém studiu a 223 žáků ve čtyřletém studiu.</w:t>
      </w:r>
    </w:p>
    <w:p w14:paraId="66435674" w14:textId="581EF1FC" w:rsidR="00C71EFF" w:rsidRPr="00904BFC" w:rsidRDefault="00C71EFF" w:rsidP="00C71EFF">
      <w:pPr>
        <w:spacing w:after="120" w:line="288" w:lineRule="auto"/>
        <w:jc w:val="both"/>
        <w:rPr>
          <w:rFonts w:ascii="Arial Narrow" w:hAnsi="Arial Narrow"/>
          <w:color w:val="000000"/>
        </w:rPr>
      </w:pPr>
      <w:r w:rsidRPr="0034189C">
        <w:rPr>
          <w:rFonts w:ascii="Arial Narrow" w:hAnsi="Arial Narrow"/>
          <w:color w:val="000000"/>
        </w:rPr>
        <w:t>Na školní rok 2020/2021 se přijímacích zkoušek do 1. ročníku zúčastnilo 93 žáků do osmiletého studia (přijato bylo 30 žáků) a 97 žáků do čtyřletého studia (přijato bylo 54 žáků).</w:t>
      </w:r>
      <w:r w:rsidR="002C1171">
        <w:rPr>
          <w:rFonts w:ascii="Arial Narrow" w:hAnsi="Arial Narrow"/>
          <w:color w:val="000000"/>
        </w:rPr>
        <w:t xml:space="preserve"> </w:t>
      </w:r>
      <w:r w:rsidR="002C1171" w:rsidRPr="00413466">
        <w:rPr>
          <w:rFonts w:ascii="Arial Narrow" w:hAnsi="Arial Narrow"/>
          <w:color w:val="000000"/>
        </w:rPr>
        <w:t>Na školní rok 2016/2017 se přijímacích zkoušek do 1. ročníku zúčastnilo 53 žáků do osmiletého studia (přijato bylo 30 žáků) a 85 žáků do čtyřletého studia (přijato bylo 51 žáků)</w:t>
      </w:r>
      <w:r w:rsidR="002C1171">
        <w:rPr>
          <w:rFonts w:ascii="Arial Narrow" w:hAnsi="Arial Narrow"/>
          <w:color w:val="000000"/>
        </w:rPr>
        <w:t>.</w:t>
      </w:r>
    </w:p>
    <w:p w14:paraId="70495693" w14:textId="3C8E35FF" w:rsidR="000161F6" w:rsidRPr="00A47780" w:rsidRDefault="003E5B93" w:rsidP="000161F6">
      <w:pPr>
        <w:spacing w:after="120" w:line="288" w:lineRule="auto"/>
        <w:jc w:val="both"/>
        <w:rPr>
          <w:rFonts w:ascii="Arial Narrow" w:hAnsi="Arial Narrow"/>
          <w:color w:val="000000"/>
        </w:rPr>
      </w:pPr>
      <w:r w:rsidRPr="001525BE">
        <w:rPr>
          <w:rFonts w:ascii="Arial Narrow" w:hAnsi="Arial Narrow"/>
          <w:color w:val="000000"/>
        </w:rPr>
        <w:t>VOŠ a SPŠ vznikla v roce 2008 jako nový subjekt sloučením tehdejší průmyslové školy a odborného učiliště.</w:t>
      </w:r>
      <w:r w:rsidR="000161F6" w:rsidRPr="00F812B8">
        <w:t xml:space="preserve"> </w:t>
      </w:r>
      <w:r w:rsidR="000161F6" w:rsidRPr="00A47780">
        <w:rPr>
          <w:rFonts w:ascii="Arial Narrow" w:hAnsi="Arial Narrow"/>
          <w:color w:val="000000"/>
        </w:rPr>
        <w:t xml:space="preserve">Škola má charakter multioborového subjektu-vyučuje tříleté obory vzdělání ukončené výučním listem, čtyřleté obory vzdělání s maturitní zkouškou, nástavbový obor a obory vyšší odborné školy. Obory zároveň spadají do několika skupin lišících se odborným profilem. Jsou to technické obory se zaměřením na automobily (mechanik opravář motorových vozidel, autoelektrikář, autoklempíř, autolakýrník, </w:t>
      </w:r>
      <w:proofErr w:type="spellStart"/>
      <w:r w:rsidR="000161F6" w:rsidRPr="00A47780">
        <w:rPr>
          <w:rFonts w:ascii="Arial Narrow" w:hAnsi="Arial Narrow"/>
          <w:color w:val="000000"/>
        </w:rPr>
        <w:t>autotronik</w:t>
      </w:r>
      <w:proofErr w:type="spellEnd"/>
      <w:r w:rsidR="000161F6" w:rsidRPr="00A47780">
        <w:rPr>
          <w:rFonts w:ascii="Arial Narrow" w:hAnsi="Arial Narrow"/>
          <w:color w:val="000000"/>
        </w:rPr>
        <w:t xml:space="preserve">), strojírenství (strojírenství, provozní technika), stavebnictví (kominík), </w:t>
      </w:r>
      <w:proofErr w:type="spellStart"/>
      <w:r w:rsidR="000161F6" w:rsidRPr="00A47780">
        <w:rPr>
          <w:rFonts w:ascii="Arial Narrow" w:hAnsi="Arial Narrow"/>
          <w:color w:val="000000"/>
        </w:rPr>
        <w:t>dřevoobory</w:t>
      </w:r>
      <w:proofErr w:type="spellEnd"/>
      <w:r w:rsidR="000161F6" w:rsidRPr="00A47780">
        <w:rPr>
          <w:rFonts w:ascii="Arial Narrow" w:hAnsi="Arial Narrow"/>
          <w:color w:val="000000"/>
        </w:rPr>
        <w:t xml:space="preserve"> (truhlář) a </w:t>
      </w:r>
      <w:proofErr w:type="spellStart"/>
      <w:r w:rsidR="000161F6" w:rsidRPr="00A47780">
        <w:rPr>
          <w:rFonts w:ascii="Arial Narrow" w:hAnsi="Arial Narrow"/>
          <w:color w:val="000000"/>
        </w:rPr>
        <w:t>službové</w:t>
      </w:r>
      <w:proofErr w:type="spellEnd"/>
      <w:r w:rsidR="000161F6" w:rsidRPr="00A47780">
        <w:rPr>
          <w:rFonts w:ascii="Arial Narrow" w:hAnsi="Arial Narrow"/>
          <w:color w:val="000000"/>
        </w:rPr>
        <w:t xml:space="preserve"> obory (kuchař, prodavač, obchodník a gastronomie). </w:t>
      </w:r>
    </w:p>
    <w:p w14:paraId="3AFCFDB8" w14:textId="58005E16" w:rsidR="003E5B93" w:rsidRPr="00A47780" w:rsidRDefault="000161F6" w:rsidP="000161F6">
      <w:pPr>
        <w:spacing w:after="120" w:line="288" w:lineRule="auto"/>
        <w:jc w:val="both"/>
        <w:rPr>
          <w:rFonts w:ascii="Arial Narrow" w:hAnsi="Arial Narrow"/>
          <w:color w:val="000000"/>
        </w:rPr>
      </w:pPr>
      <w:r w:rsidRPr="00A47780">
        <w:rPr>
          <w:rFonts w:ascii="Arial Narrow" w:hAnsi="Arial Narrow"/>
          <w:color w:val="000000"/>
        </w:rPr>
        <w:t xml:space="preserve">Ve školním roce 2017-2018 došlo k útlumu </w:t>
      </w:r>
      <w:proofErr w:type="spellStart"/>
      <w:r w:rsidRPr="00A47780">
        <w:rPr>
          <w:rFonts w:ascii="Arial Narrow" w:hAnsi="Arial Narrow"/>
          <w:color w:val="000000"/>
        </w:rPr>
        <w:t>službových</w:t>
      </w:r>
      <w:proofErr w:type="spellEnd"/>
      <w:r w:rsidRPr="00A47780">
        <w:rPr>
          <w:rFonts w:ascii="Arial Narrow" w:hAnsi="Arial Narrow"/>
          <w:color w:val="000000"/>
        </w:rPr>
        <w:t xml:space="preserve"> oborů, kdy bylo na základě rozhodnutí zřizovatele zrušeno přijímání žáků do prvního ročníku v oborech prodavač, obchodník a gastronomie. Tyto obory na škole pouze dobíhaly. Zároveň byl otevřen nový tříletý učební obor operátor skladování. Vzhledem k nízké naplněnosti některých oborů ve škole vznikaly víceoborové třídy.</w:t>
      </w:r>
    </w:p>
    <w:p w14:paraId="35A80451" w14:textId="6A95BA73" w:rsidR="00415CA7" w:rsidRDefault="00415CA7" w:rsidP="00014F23">
      <w:pPr>
        <w:spacing w:after="120" w:line="288" w:lineRule="auto"/>
        <w:jc w:val="both"/>
        <w:rPr>
          <w:rFonts w:ascii="Arial Narrow" w:hAnsi="Arial Narrow"/>
          <w:color w:val="000000"/>
        </w:rPr>
      </w:pPr>
      <w:r w:rsidRPr="00415CA7">
        <w:rPr>
          <w:rFonts w:ascii="Arial Narrow" w:hAnsi="Arial Narrow"/>
          <w:color w:val="000000"/>
        </w:rPr>
        <w:t>Na této škole působilo v sezoně 2020/2021 49,08 přepočteného počtu pedagogických pracovníků a 24,5 přepočteného počtu nepedagogických pracovníků (vč. VOŠ). Studovalo zde 158 žáků</w:t>
      </w:r>
      <w:r>
        <w:rPr>
          <w:rFonts w:ascii="Arial Narrow" w:hAnsi="Arial Narrow"/>
          <w:color w:val="000000"/>
        </w:rPr>
        <w:t xml:space="preserve"> (210 ve </w:t>
      </w:r>
      <w:proofErr w:type="spellStart"/>
      <w:r>
        <w:rPr>
          <w:rFonts w:ascii="Arial Narrow" w:hAnsi="Arial Narrow"/>
          <w:color w:val="000000"/>
        </w:rPr>
        <w:t>šk</w:t>
      </w:r>
      <w:proofErr w:type="spellEnd"/>
      <w:r>
        <w:rPr>
          <w:rFonts w:ascii="Arial Narrow" w:hAnsi="Arial Narrow"/>
          <w:color w:val="000000"/>
        </w:rPr>
        <w:t>. roce 2018/19)</w:t>
      </w:r>
      <w:r w:rsidRPr="00415CA7">
        <w:rPr>
          <w:rFonts w:ascii="Arial Narrow" w:hAnsi="Arial Narrow"/>
          <w:color w:val="000000"/>
        </w:rPr>
        <w:t xml:space="preserve"> ve čtyřletých studijních oborech a 208 žáků </w:t>
      </w:r>
      <w:r>
        <w:rPr>
          <w:rFonts w:ascii="Arial Narrow" w:hAnsi="Arial Narrow"/>
          <w:color w:val="000000"/>
        </w:rPr>
        <w:t xml:space="preserve">(166) </w:t>
      </w:r>
      <w:r w:rsidRPr="00415CA7">
        <w:rPr>
          <w:rFonts w:ascii="Arial Narrow" w:hAnsi="Arial Narrow"/>
          <w:color w:val="000000"/>
        </w:rPr>
        <w:t>ve tříletých učebních oborech a 11 studentů VOŠ</w:t>
      </w:r>
      <w:r>
        <w:rPr>
          <w:rFonts w:ascii="Arial Narrow" w:hAnsi="Arial Narrow"/>
          <w:color w:val="000000"/>
        </w:rPr>
        <w:t xml:space="preserve"> (46)</w:t>
      </w:r>
      <w:r w:rsidRPr="00415CA7">
        <w:rPr>
          <w:rFonts w:ascii="Arial Narrow" w:hAnsi="Arial Narrow"/>
          <w:color w:val="000000"/>
        </w:rPr>
        <w:t>.</w:t>
      </w:r>
      <w:r>
        <w:rPr>
          <w:rFonts w:ascii="Arial Narrow" w:hAnsi="Arial Narrow"/>
          <w:color w:val="000000"/>
        </w:rPr>
        <w:t xml:space="preserve"> </w:t>
      </w:r>
    </w:p>
    <w:p w14:paraId="70F630F9" w14:textId="581B9821" w:rsidR="00014F23" w:rsidRDefault="00014F23" w:rsidP="00014F23">
      <w:pPr>
        <w:spacing w:after="120" w:line="288" w:lineRule="auto"/>
        <w:jc w:val="both"/>
        <w:rPr>
          <w:rFonts w:ascii="Arial Narrow" w:hAnsi="Arial Narrow"/>
          <w:color w:val="000000"/>
        </w:rPr>
      </w:pPr>
      <w:r w:rsidRPr="00413466">
        <w:rPr>
          <w:rFonts w:ascii="Arial Narrow" w:hAnsi="Arial Narrow"/>
          <w:color w:val="000000"/>
        </w:rPr>
        <w:t>Více o obou středních školách v regionu je součástí dokumentu Krajský akční plán rozvoje vzdělávání</w:t>
      </w:r>
      <w:r>
        <w:rPr>
          <w:rFonts w:ascii="Arial Narrow" w:hAnsi="Arial Narrow"/>
          <w:color w:val="000000"/>
        </w:rPr>
        <w:t xml:space="preserve"> Královéhradeckého kraje v jeho aktuálním znění.</w:t>
      </w:r>
    </w:p>
    <w:p w14:paraId="13B5766B" w14:textId="77777777" w:rsidR="00014F23" w:rsidRDefault="00014F23" w:rsidP="004A46C0">
      <w:pPr>
        <w:spacing w:after="120" w:line="288" w:lineRule="auto"/>
        <w:jc w:val="both"/>
        <w:rPr>
          <w:rFonts w:ascii="Arial Narrow" w:hAnsi="Arial Narrow"/>
          <w:color w:val="000000"/>
        </w:rPr>
      </w:pPr>
      <w:r>
        <w:rPr>
          <w:rFonts w:ascii="Arial Narrow" w:hAnsi="Arial Narrow"/>
          <w:color w:val="000000"/>
        </w:rPr>
        <w:t xml:space="preserve">Z hlediska návaznosti však žáci zdaleka nenastupují jen střední školy v obvodu ORP, ale postupují do řady škol v sousedních regionech i okresech. Mobilita v tomto ohledu je velká. Má smysl se spíše zabývat vypadáváním žáků ze základní povinné školní docházky a jejich odchody v prvních ročnících středních škol. Tyto údaje však není snadné zachytit. </w:t>
      </w:r>
    </w:p>
    <w:p w14:paraId="4E001EB3" w14:textId="77777777" w:rsidR="003E5B93" w:rsidRPr="00904BFC" w:rsidRDefault="003E5B93" w:rsidP="004A46C0">
      <w:pPr>
        <w:spacing w:after="120" w:line="288" w:lineRule="auto"/>
        <w:jc w:val="both"/>
        <w:rPr>
          <w:rFonts w:ascii="Arial Narrow" w:hAnsi="Arial Narrow"/>
          <w:color w:val="000000"/>
        </w:rPr>
      </w:pPr>
    </w:p>
    <w:p w14:paraId="75A69A5B" w14:textId="77777777" w:rsidR="003E5B93" w:rsidRPr="00904BFC" w:rsidRDefault="003E5B93" w:rsidP="004A46C0">
      <w:pPr>
        <w:pStyle w:val="Nadpis4"/>
        <w:spacing w:line="288" w:lineRule="auto"/>
        <w:jc w:val="both"/>
      </w:pPr>
      <w:bookmarkStart w:id="705" w:name="_Toc196307201"/>
      <w:r w:rsidRPr="00904BFC">
        <w:t>Možnosti uplatnění na trhu práce</w:t>
      </w:r>
      <w:bookmarkEnd w:id="705"/>
    </w:p>
    <w:p w14:paraId="081F69EB" w14:textId="382F1F6F" w:rsidR="00014F23" w:rsidRPr="000F4081" w:rsidRDefault="003E5B93" w:rsidP="00014F23">
      <w:pPr>
        <w:spacing w:before="120" w:after="120" w:line="288" w:lineRule="auto"/>
        <w:jc w:val="both"/>
        <w:rPr>
          <w:rFonts w:ascii="Arial Narrow" w:hAnsi="Arial Narrow"/>
          <w:color w:val="000000"/>
        </w:rPr>
      </w:pPr>
      <w:r w:rsidRPr="00904BFC">
        <w:rPr>
          <w:rFonts w:ascii="Arial Narrow" w:hAnsi="Arial Narrow"/>
          <w:color w:val="000000"/>
        </w:rPr>
        <w:t>V současné době nabízí území</w:t>
      </w:r>
      <w:r w:rsidR="00014F23">
        <w:rPr>
          <w:rFonts w:ascii="Arial Narrow" w:hAnsi="Arial Narrow"/>
          <w:color w:val="000000"/>
        </w:rPr>
        <w:t xml:space="preserve"> obecně</w:t>
      </w:r>
      <w:r w:rsidRPr="00904BFC">
        <w:rPr>
          <w:rFonts w:ascii="Arial Narrow" w:hAnsi="Arial Narrow"/>
          <w:color w:val="000000"/>
        </w:rPr>
        <w:t xml:space="preserve"> dobré uplatnění na trhu práce. Velmi dobrá je situace zejména </w:t>
      </w:r>
      <w:r w:rsidRPr="000F4081">
        <w:rPr>
          <w:rFonts w:ascii="Arial Narrow" w:hAnsi="Arial Narrow"/>
          <w:color w:val="000000"/>
        </w:rPr>
        <w:t>v technických a souvisejících profesích.</w:t>
      </w:r>
      <w:r w:rsidR="00014F23" w:rsidRPr="000F4081">
        <w:rPr>
          <w:rFonts w:ascii="Arial Narrow" w:hAnsi="Arial Narrow"/>
          <w:color w:val="000000"/>
        </w:rPr>
        <w:t xml:space="preserve"> Naopak v dalších oborech může být situace velmi složitá pro velkou konkurenci v platech a malé kapacitě míst.</w:t>
      </w:r>
    </w:p>
    <w:p w14:paraId="2D2F2065" w14:textId="284B09B0" w:rsidR="003E5B93" w:rsidRPr="000F4081" w:rsidRDefault="003E5B93" w:rsidP="004A46C0">
      <w:pPr>
        <w:spacing w:after="120" w:line="288" w:lineRule="auto"/>
        <w:jc w:val="both"/>
        <w:rPr>
          <w:rFonts w:ascii="Arial Narrow" w:hAnsi="Arial Narrow"/>
          <w:color w:val="000000"/>
        </w:rPr>
      </w:pPr>
      <w:r w:rsidRPr="000F4081">
        <w:rPr>
          <w:rFonts w:ascii="Arial Narrow" w:hAnsi="Arial Narrow"/>
          <w:color w:val="000000"/>
        </w:rPr>
        <w:t xml:space="preserve">Co se týká velikostní struktury podniků, jednoznačně největším zaměstnavatelem v území MAP je kvasinská pobočka podniku </w:t>
      </w:r>
      <w:r w:rsidRPr="000F4081">
        <w:rPr>
          <w:rFonts w:ascii="Arial Narrow" w:hAnsi="Arial Narrow"/>
          <w:caps/>
          <w:color w:val="000000"/>
        </w:rPr>
        <w:t>Škoda Auto</w:t>
      </w:r>
      <w:r w:rsidR="00C11E37" w:rsidRPr="000F4081">
        <w:rPr>
          <w:rFonts w:ascii="Arial Narrow" w:hAnsi="Arial Narrow"/>
          <w:color w:val="000000"/>
        </w:rPr>
        <w:t>, a.s.</w:t>
      </w:r>
      <w:r w:rsidR="00F32C00" w:rsidRPr="000F4081">
        <w:rPr>
          <w:rFonts w:ascii="Arial Narrow" w:hAnsi="Arial Narrow"/>
          <w:color w:val="000000"/>
        </w:rPr>
        <w:t xml:space="preserve"> s přibližně 9000 zaměstnanci v roce 2020. </w:t>
      </w:r>
      <w:r w:rsidRPr="000F4081">
        <w:rPr>
          <w:rFonts w:ascii="Arial Narrow" w:hAnsi="Arial Narrow"/>
          <w:color w:val="000000"/>
        </w:rPr>
        <w:t>Ještě počátkem roku 2014 zaměstnával</w:t>
      </w:r>
      <w:r w:rsidR="00F32C00" w:rsidRPr="000F4081">
        <w:rPr>
          <w:rFonts w:ascii="Arial Narrow" w:hAnsi="Arial Narrow"/>
          <w:color w:val="000000"/>
        </w:rPr>
        <w:t xml:space="preserve"> podnik</w:t>
      </w:r>
      <w:r w:rsidRPr="000F4081">
        <w:rPr>
          <w:rFonts w:ascii="Arial Narrow" w:hAnsi="Arial Narrow"/>
          <w:color w:val="000000"/>
        </w:rPr>
        <w:t xml:space="preserve"> cca 4000 zaměstnanců. Od roku 2015 však docházelo k výraznému rozšiřování výroby a tím i nárůstu počtu zaměstnanců. Ve 2. polovině roku 2016 pobočka zaměstnávala přibližně 6 tis. zaměstnanců s tím, že se výroba v závodě dále rozšiřovala. Na konci roku 2017 počet pracovníků v pobočce činil přibližně 8 000 zaměstnanců. </w:t>
      </w:r>
      <w:r w:rsidR="008063A0" w:rsidRPr="000F4081">
        <w:rPr>
          <w:rFonts w:ascii="Arial Narrow" w:hAnsi="Arial Narrow"/>
          <w:color w:val="000000"/>
        </w:rPr>
        <w:t>V celkovém součtu se však v navázaných subjektech a vlastní pobočce pohybuje počet míst kolem 14 000 zaměstnanců, což i při velké části pracovníků ze vzdáleného okolí naprosto decimuje trh práce v regionu.</w:t>
      </w:r>
    </w:p>
    <w:p w14:paraId="04D65A0A" w14:textId="44295AC3" w:rsidR="00F32C00" w:rsidRDefault="00F32C00" w:rsidP="000F4081">
      <w:pPr>
        <w:spacing w:after="120" w:line="288" w:lineRule="auto"/>
        <w:jc w:val="both"/>
        <w:rPr>
          <w:rFonts w:ascii="Arial Narrow" w:hAnsi="Arial Narrow"/>
          <w:color w:val="000000"/>
        </w:rPr>
      </w:pPr>
      <w:r w:rsidRPr="000F4081">
        <w:rPr>
          <w:rFonts w:ascii="Arial Narrow" w:hAnsi="Arial Narrow"/>
          <w:color w:val="000000"/>
        </w:rPr>
        <w:t>Co se týká velikostní struktury podniků, z hlediska oficiální statistiky převažují v území menší a střední podniky. V</w:t>
      </w:r>
      <w:r w:rsidRPr="00F32C00">
        <w:rPr>
          <w:rFonts w:ascii="Arial Narrow" w:hAnsi="Arial Narrow"/>
          <w:color w:val="000000"/>
        </w:rPr>
        <w:t xml:space="preserve"> území tak podle údajů ČSÚ není ani jediný podnik s více než 1 000 zaměstnanci. Největší zaměstnavatelé v r. 2020 jsou ESAB Vamberk, s.r.o. (výroba drátěných výrobků, řetězů a pružin), ASSA ABLOY Rychnov, s.r.o. (výroba zámků a kování) a </w:t>
      </w:r>
      <w:proofErr w:type="spellStart"/>
      <w:r w:rsidRPr="00F32C00">
        <w:rPr>
          <w:rFonts w:ascii="Arial Narrow" w:hAnsi="Arial Narrow"/>
          <w:color w:val="000000"/>
        </w:rPr>
        <w:t>Simonides</w:t>
      </w:r>
      <w:proofErr w:type="spellEnd"/>
      <w:r w:rsidRPr="00F32C00">
        <w:rPr>
          <w:rFonts w:ascii="Arial Narrow" w:hAnsi="Arial Narrow"/>
          <w:color w:val="000000"/>
        </w:rPr>
        <w:t xml:space="preserve"> </w:t>
      </w:r>
      <w:proofErr w:type="spellStart"/>
      <w:r w:rsidRPr="00F32C00">
        <w:rPr>
          <w:rFonts w:ascii="Arial Narrow" w:hAnsi="Arial Narrow"/>
          <w:color w:val="000000"/>
        </w:rPr>
        <w:t>Plasticos</w:t>
      </w:r>
      <w:proofErr w:type="spellEnd"/>
      <w:r w:rsidRPr="00F32C00">
        <w:rPr>
          <w:rFonts w:ascii="Arial Narrow" w:hAnsi="Arial Narrow"/>
          <w:color w:val="000000"/>
        </w:rPr>
        <w:t xml:space="preserve"> Czech, s.r.o. v Rychnově n/K (výroba dílů a příslušenství pro motorová vozidla) – všechny tři v kategorii 500</w:t>
      </w:r>
      <w:r w:rsidR="000F4081">
        <w:rPr>
          <w:rFonts w:ascii="Arial Narrow" w:hAnsi="Arial Narrow"/>
          <w:color w:val="000000"/>
        </w:rPr>
        <w:t xml:space="preserve"> </w:t>
      </w:r>
      <w:r w:rsidRPr="00F32C00">
        <w:rPr>
          <w:rFonts w:ascii="Arial Narrow" w:hAnsi="Arial Narrow"/>
          <w:color w:val="000000"/>
        </w:rPr>
        <w:t>-1 000 zaměstnanců.</w:t>
      </w:r>
    </w:p>
    <w:p w14:paraId="14EE73D3" w14:textId="504F8983" w:rsidR="00F32C00" w:rsidRDefault="00F32C00" w:rsidP="0024536F">
      <w:pPr>
        <w:spacing w:after="120" w:line="288" w:lineRule="auto"/>
        <w:rPr>
          <w:rFonts w:ascii="Arial Narrow" w:hAnsi="Arial Narrow"/>
          <w:color w:val="000000"/>
        </w:rPr>
      </w:pPr>
      <w:r w:rsidRPr="00F32C00">
        <w:rPr>
          <w:rFonts w:ascii="Arial Narrow" w:hAnsi="Arial Narrow"/>
          <w:color w:val="000000"/>
        </w:rPr>
        <w:t xml:space="preserve">Další dva podniky měly mezi 200-250 zaměstnanci – Sdružení Neratov., </w:t>
      </w:r>
      <w:proofErr w:type="spellStart"/>
      <w:r w:rsidRPr="00F32C00">
        <w:rPr>
          <w:rFonts w:ascii="Arial Narrow" w:hAnsi="Arial Narrow"/>
          <w:color w:val="000000"/>
        </w:rPr>
        <w:t>z.s</w:t>
      </w:r>
      <w:proofErr w:type="spellEnd"/>
      <w:r w:rsidRPr="00F32C00">
        <w:rPr>
          <w:rFonts w:ascii="Arial Narrow" w:hAnsi="Arial Narrow"/>
          <w:color w:val="000000"/>
        </w:rPr>
        <w:t xml:space="preserve">. (organizace zaměstnávající převážně handicapované občany) a </w:t>
      </w:r>
      <w:proofErr w:type="spellStart"/>
      <w:r w:rsidRPr="00F32C00">
        <w:rPr>
          <w:rFonts w:ascii="Arial Narrow" w:hAnsi="Arial Narrow"/>
          <w:color w:val="000000"/>
        </w:rPr>
        <w:t>Pewag</w:t>
      </w:r>
      <w:proofErr w:type="spellEnd"/>
      <w:r w:rsidRPr="00F32C00">
        <w:rPr>
          <w:rFonts w:ascii="Arial Narrow" w:hAnsi="Arial Narrow"/>
          <w:color w:val="000000"/>
        </w:rPr>
        <w:t xml:space="preserve">, s.r.o. (výroba kovodělných výrobků). </w:t>
      </w:r>
      <w:r w:rsidRPr="00F32C00">
        <w:rPr>
          <w:rFonts w:ascii="Arial Narrow" w:hAnsi="Arial Narrow"/>
          <w:color w:val="000000"/>
        </w:rPr>
        <w:br/>
        <w:t xml:space="preserve">Z dalších významných výrobních společností, které zaměstnávaly více než 100 pracovníků, je možno uvést společnost ŘETĚZY VAMBERK spol. s r.o. (výroba a opravy ložisek, ozubených kol, převodů a jiných dílů), </w:t>
      </w:r>
      <w:proofErr w:type="spellStart"/>
      <w:r w:rsidRPr="00F32C00">
        <w:rPr>
          <w:rFonts w:ascii="Arial Narrow" w:hAnsi="Arial Narrow"/>
          <w:color w:val="000000"/>
        </w:rPr>
        <w:t>Aquaservis</w:t>
      </w:r>
      <w:proofErr w:type="spellEnd"/>
      <w:r w:rsidRPr="00F32C00">
        <w:rPr>
          <w:rFonts w:ascii="Arial Narrow" w:hAnsi="Arial Narrow"/>
          <w:color w:val="000000"/>
        </w:rPr>
        <w:t xml:space="preserve">, a.s., Rychnov </w:t>
      </w:r>
      <w:r w:rsidRPr="00F32C00">
        <w:rPr>
          <w:rFonts w:ascii="Arial Narrow" w:hAnsi="Arial Narrow"/>
          <w:color w:val="000000"/>
        </w:rPr>
        <w:lastRenderedPageBreak/>
        <w:t xml:space="preserve">n/K (Výroba a rozvod vody), </w:t>
      </w:r>
      <w:proofErr w:type="spellStart"/>
      <w:r w:rsidRPr="00F32C00">
        <w:rPr>
          <w:rFonts w:ascii="Arial Narrow" w:hAnsi="Arial Narrow"/>
          <w:color w:val="000000"/>
        </w:rPr>
        <w:t>Vaspo</w:t>
      </w:r>
      <w:proofErr w:type="spellEnd"/>
      <w:r w:rsidRPr="00F32C00">
        <w:rPr>
          <w:rFonts w:ascii="Arial Narrow" w:hAnsi="Arial Narrow"/>
          <w:color w:val="000000"/>
        </w:rPr>
        <w:t xml:space="preserve"> Vamberk, s.r.o. (Stavební závod), ASV výrobní družstvo Solnice (výroba příslušenství motorových vozidel), </w:t>
      </w:r>
      <w:proofErr w:type="spellStart"/>
      <w:r w:rsidRPr="00F32C00">
        <w:rPr>
          <w:rFonts w:ascii="Arial Narrow" w:hAnsi="Arial Narrow"/>
          <w:color w:val="000000"/>
        </w:rPr>
        <w:t>Mados</w:t>
      </w:r>
      <w:proofErr w:type="spellEnd"/>
      <w:r w:rsidRPr="00F32C00">
        <w:rPr>
          <w:rFonts w:ascii="Arial Narrow" w:hAnsi="Arial Narrow"/>
          <w:color w:val="000000"/>
        </w:rPr>
        <w:t xml:space="preserve"> MT, s.r.o., Lupenice (Výstavba pozemních staveb), Matrix, a.s., Třebešov (Výroba pilařská), Charvát, a.s., Doudleby n/O (Výroba minerálních výrobků), Frostfood,a.s.,</w:t>
      </w:r>
      <w:proofErr w:type="spellStart"/>
      <w:r w:rsidRPr="00F32C00">
        <w:rPr>
          <w:rFonts w:ascii="Arial Narrow" w:hAnsi="Arial Narrow"/>
          <w:color w:val="000000"/>
        </w:rPr>
        <w:t>Rokytnicev</w:t>
      </w:r>
      <w:proofErr w:type="spellEnd"/>
      <w:r w:rsidRPr="00F32C00">
        <w:rPr>
          <w:rFonts w:ascii="Arial Narrow" w:hAnsi="Arial Narrow"/>
          <w:color w:val="000000"/>
        </w:rPr>
        <w:t xml:space="preserve"> </w:t>
      </w:r>
      <w:proofErr w:type="spellStart"/>
      <w:r w:rsidRPr="00F32C00">
        <w:rPr>
          <w:rFonts w:ascii="Arial Narrow" w:hAnsi="Arial Narrow"/>
          <w:color w:val="000000"/>
        </w:rPr>
        <w:t>O.h</w:t>
      </w:r>
      <w:proofErr w:type="spellEnd"/>
      <w:r w:rsidRPr="00F32C00">
        <w:rPr>
          <w:rFonts w:ascii="Arial Narrow" w:hAnsi="Arial Narrow"/>
          <w:color w:val="000000"/>
        </w:rPr>
        <w:t xml:space="preserve">.(výroba hotových pokrmů). </w:t>
      </w:r>
      <w:r w:rsidRPr="00F32C00">
        <w:rPr>
          <w:rFonts w:ascii="Arial Narrow" w:hAnsi="Arial Narrow"/>
          <w:color w:val="000000"/>
        </w:rPr>
        <w:br/>
        <w:t>Největším zaměstnavatelem nevýrobní sféry je Oblastní nemocnice Rychnov nad Kněžnou, v níž pracuje kolem 450 zaměstnanců, v dlouhodobém měřítku jejich počet spíše klesá. Jde zároveň o jednu z mála provozoven, kde pracuje výrazně více žen než mužů (cca 80 %). Rychnovská nemocnice je však součástí Nemocnice Náchod, proto není uvedena ve statistice největších zaměstnavatelů na Rychnovsku.</w:t>
      </w:r>
    </w:p>
    <w:p w14:paraId="571E7E1C" w14:textId="77777777" w:rsidR="003E5B93" w:rsidRPr="00904BFC" w:rsidRDefault="003E5B93" w:rsidP="004A46C0">
      <w:pPr>
        <w:spacing w:after="120" w:line="288" w:lineRule="auto"/>
        <w:ind w:left="1416"/>
        <w:jc w:val="both"/>
        <w:rPr>
          <w:rFonts w:ascii="Arial Narrow" w:hAnsi="Arial Narrow" w:cs="Arial Narrow"/>
        </w:rPr>
      </w:pPr>
    </w:p>
    <w:p w14:paraId="47D8CDBD" w14:textId="661F99FC" w:rsidR="003E5B93" w:rsidRPr="00C71EFF" w:rsidRDefault="003E5B93" w:rsidP="004A46C0">
      <w:pPr>
        <w:pStyle w:val="Nadpis3"/>
        <w:jc w:val="both"/>
      </w:pPr>
      <w:bookmarkStart w:id="706" w:name="_Toc498332070"/>
      <w:bookmarkStart w:id="707" w:name="_Toc196307202"/>
      <w:r w:rsidRPr="00C71EFF">
        <w:t>Vyhodnocení dotazníkových šetření</w:t>
      </w:r>
      <w:bookmarkEnd w:id="706"/>
      <w:r w:rsidR="008063A0" w:rsidRPr="00C71EFF">
        <w:t xml:space="preserve"> </w:t>
      </w:r>
      <w:r w:rsidR="005B7492">
        <w:t>v MAP 1</w:t>
      </w:r>
      <w:bookmarkEnd w:id="707"/>
      <w:r w:rsidR="005B7492">
        <w:t xml:space="preserve"> </w:t>
      </w:r>
    </w:p>
    <w:p w14:paraId="6359B622" w14:textId="49857865" w:rsidR="003E5B93" w:rsidRPr="00904BFC" w:rsidRDefault="003E5B93" w:rsidP="004A46C0">
      <w:pPr>
        <w:pStyle w:val="Nadpis4"/>
        <w:spacing w:line="288" w:lineRule="auto"/>
        <w:jc w:val="both"/>
      </w:pPr>
      <w:bookmarkStart w:id="708" w:name="_Toc196307203"/>
      <w:r w:rsidRPr="00904BFC">
        <w:t>Dotazníkové šetření realizované MŠMT</w:t>
      </w:r>
      <w:r w:rsidR="00ED776B">
        <w:t xml:space="preserve"> v letech </w:t>
      </w:r>
      <w:proofErr w:type="gramStart"/>
      <w:r w:rsidR="00ED776B">
        <w:t>2015 - 2016</w:t>
      </w:r>
      <w:bookmarkEnd w:id="708"/>
      <w:proofErr w:type="gramEnd"/>
    </w:p>
    <w:p w14:paraId="03AD1477" w14:textId="034DA500" w:rsidR="003E5B93" w:rsidRPr="00904BFC" w:rsidRDefault="003E5B93" w:rsidP="004A46C0">
      <w:pPr>
        <w:spacing w:before="120"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Dotazníkové šetření potřeb základních škol v rámci projektu MAP OP VVV probíhalo od 7.</w:t>
      </w:r>
      <w:r w:rsidR="002B33FD">
        <w:rPr>
          <w:rStyle w:val="freebirdformeditorviewresponsessummaryquestiontitle"/>
          <w:rFonts w:ascii="Arial Narrow" w:hAnsi="Arial Narrow" w:cs="Arial Narrow"/>
        </w:rPr>
        <w:t xml:space="preserve"> </w:t>
      </w:r>
      <w:r w:rsidRPr="00904BFC">
        <w:rPr>
          <w:rStyle w:val="freebirdformeditorviewresponsessummaryquestiontitle"/>
          <w:rFonts w:ascii="Arial Narrow" w:hAnsi="Arial Narrow" w:cs="Arial Narrow"/>
        </w:rPr>
        <w:t>12.</w:t>
      </w:r>
      <w:r w:rsidR="002B33FD">
        <w:rPr>
          <w:rStyle w:val="freebirdformeditorviewresponsessummaryquestiontitle"/>
          <w:rFonts w:ascii="Arial Narrow" w:hAnsi="Arial Narrow" w:cs="Arial Narrow"/>
        </w:rPr>
        <w:t xml:space="preserve"> </w:t>
      </w:r>
      <w:r w:rsidRPr="00904BFC">
        <w:rPr>
          <w:rStyle w:val="freebirdformeditorviewresponsessummaryquestiontitle"/>
          <w:rFonts w:ascii="Arial Narrow" w:hAnsi="Arial Narrow" w:cs="Arial Narrow"/>
        </w:rPr>
        <w:t>2015 do 1.</w:t>
      </w:r>
      <w:r w:rsidR="002B33FD">
        <w:rPr>
          <w:rStyle w:val="freebirdformeditorviewresponsessummaryquestiontitle"/>
          <w:rFonts w:ascii="Arial Narrow" w:hAnsi="Arial Narrow" w:cs="Arial Narrow"/>
        </w:rPr>
        <w:t xml:space="preserve"> </w:t>
      </w:r>
      <w:r w:rsidRPr="00904BFC">
        <w:rPr>
          <w:rStyle w:val="freebirdformeditorviewresponsessummaryquestiontitle"/>
          <w:rFonts w:ascii="Arial Narrow" w:hAnsi="Arial Narrow" w:cs="Arial Narrow"/>
        </w:rPr>
        <w:t>2.</w:t>
      </w:r>
      <w:r w:rsidR="002B33FD">
        <w:rPr>
          <w:rStyle w:val="freebirdformeditorviewresponsessummaryquestiontitle"/>
          <w:rFonts w:ascii="Arial Narrow" w:hAnsi="Arial Narrow" w:cs="Arial Narrow"/>
        </w:rPr>
        <w:t xml:space="preserve"> </w:t>
      </w:r>
      <w:r w:rsidRPr="00904BFC">
        <w:rPr>
          <w:rStyle w:val="freebirdformeditorviewresponsessummaryquestiontitle"/>
          <w:rFonts w:ascii="Arial Narrow" w:hAnsi="Arial Narrow" w:cs="Arial Narrow"/>
        </w:rPr>
        <w:t>2016 ve všech mateřských a základních školách v ČR. Zúčastnily se ho všechny ZŠ a téměř všechny MŠ v regionu (neúčastn</w:t>
      </w:r>
      <w:r w:rsidR="00ED776B">
        <w:rPr>
          <w:rStyle w:val="freebirdformeditorviewresponsessummaryquestiontitle"/>
          <w:rFonts w:ascii="Arial Narrow" w:hAnsi="Arial Narrow" w:cs="Arial Narrow"/>
        </w:rPr>
        <w:t xml:space="preserve">ila se ho jen 1 MŠ).  V květnu pak </w:t>
      </w:r>
      <w:r w:rsidRPr="00904BFC">
        <w:rPr>
          <w:rStyle w:val="freebirdformeditorviewresponsessummaryquestiontitle"/>
          <w:rFonts w:ascii="Arial Narrow" w:hAnsi="Arial Narrow" w:cs="Arial Narrow"/>
        </w:rPr>
        <w:t>proběhlo 2. kolo, kterého se zúčastnila zbylá MŠ v území, účast tak byla v regionu 100</w:t>
      </w:r>
      <w:r w:rsidR="00107281">
        <w:rPr>
          <w:rStyle w:val="freebirdformeditorviewresponsessummaryquestiontitle"/>
          <w:rFonts w:ascii="Arial Narrow" w:hAnsi="Arial Narrow" w:cs="Arial Narrow"/>
        </w:rPr>
        <w:t xml:space="preserve"> </w:t>
      </w:r>
      <w:r w:rsidRPr="00904BFC">
        <w:rPr>
          <w:rStyle w:val="freebirdformeditorviewresponsessummaryquestiontitle"/>
          <w:rFonts w:ascii="Arial Narrow" w:hAnsi="Arial Narrow" w:cs="Arial Narrow"/>
        </w:rPr>
        <w:t xml:space="preserve">%.  </w:t>
      </w:r>
    </w:p>
    <w:p w14:paraId="21F6D21A"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Dotazník obsahoval u MŠ 9 okruhů dotazování, u ZŠ pak 10 okruhů: Podpora inkluzivního/společného vzdělávání; Čtenářská gramotnost; Matematická gramotnost; Jazyková gramotnost (pouze u ZŠ); Podpora kompetencí k podnikavosti, iniciativě a kreativitě; Podpora polytechnického vzdělávání; Podpora sociálních a občanských dovedností a dalších kompetencí; Podpora digitálních kompetencí pedagogických pracovníků; Rozvoj infrastruktury základní školy; Hlavní a další priority rozvoje </w:t>
      </w:r>
    </w:p>
    <w:p w14:paraId="7D95B01D" w14:textId="301237B3" w:rsidR="003E5B93" w:rsidRPr="00904BFC" w:rsidRDefault="003E5B93" w:rsidP="00A47780">
      <w:pPr>
        <w:spacing w:after="120" w:line="288" w:lineRule="auto"/>
        <w:jc w:val="both"/>
        <w:rPr>
          <w:rFonts w:ascii="Arial Narrow" w:hAnsi="Arial Narrow"/>
        </w:rPr>
      </w:pPr>
      <w:r w:rsidRPr="00904BFC">
        <w:rPr>
          <w:rStyle w:val="freebirdformeditorviewresponsessummaryquestiontitle"/>
          <w:rFonts w:ascii="Arial Narrow" w:hAnsi="Arial Narrow" w:cs="Arial Narrow"/>
        </w:rPr>
        <w:t xml:space="preserve">Výsledky průzkumu byly zaslány každé škole a sloužily mj. jako podklad ke stanovení témat projektů zjednodušeného financování (tzv. šablon). Zpracovatel získal prostřednictvím odboru školství, mládeže a tělovýchovy úřadu města RK agregované výsledky za SO ORP </w:t>
      </w:r>
      <w:r w:rsidR="005B52C4">
        <w:rPr>
          <w:rFonts w:ascii="Arial Narrow" w:hAnsi="Arial Narrow"/>
        </w:rPr>
        <w:t>Rychnov n. K.</w:t>
      </w:r>
    </w:p>
    <w:p w14:paraId="729231BB" w14:textId="77777777" w:rsidR="009D0EEA" w:rsidRPr="00904BFC" w:rsidRDefault="009D0EEA" w:rsidP="004A46C0">
      <w:pPr>
        <w:spacing w:line="288" w:lineRule="auto"/>
        <w:jc w:val="both"/>
        <w:rPr>
          <w:rFonts w:ascii="Arial Narrow" w:hAnsi="Arial Narrow"/>
        </w:rPr>
      </w:pPr>
    </w:p>
    <w:p w14:paraId="6D8AD408" w14:textId="7A7D1B91"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1</w:t>
      </w:r>
      <w:r w:rsidR="003E5B93" w:rsidRPr="00904BFC">
        <w:rPr>
          <w:rFonts w:ascii="Arial Narrow" w:hAnsi="Arial Narrow" w:cs="Arial Narrow"/>
          <w:b/>
          <w:bCs/>
          <w:i/>
        </w:rPr>
        <w:t xml:space="preserve">   Hlavní oblasti rozvoje u ZŠ a MŠ </w:t>
      </w:r>
    </w:p>
    <w:tbl>
      <w:tblPr>
        <w:tblW w:w="9039"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993"/>
        <w:gridCol w:w="992"/>
        <w:gridCol w:w="992"/>
        <w:gridCol w:w="889"/>
      </w:tblGrid>
      <w:tr w:rsidR="003E5B93" w:rsidRPr="00904BFC" w14:paraId="2E8CBF7B" w14:textId="77777777" w:rsidTr="005A06A8">
        <w:trPr>
          <w:cantSplit/>
          <w:trHeight w:val="60"/>
        </w:trPr>
        <w:tc>
          <w:tcPr>
            <w:tcW w:w="5173" w:type="dxa"/>
            <w:vMerge w:val="restart"/>
            <w:shd w:val="clear" w:color="auto" w:fill="auto"/>
            <w:vAlign w:val="center"/>
          </w:tcPr>
          <w:p w14:paraId="01F535EA" w14:textId="77777777" w:rsidR="003E5B93" w:rsidRPr="00904BFC" w:rsidRDefault="003E5B93" w:rsidP="004A46C0">
            <w:pPr>
              <w:spacing w:after="0" w:line="288" w:lineRule="auto"/>
              <w:jc w:val="both"/>
              <w:rPr>
                <w:rFonts w:ascii="Arial Narrow" w:hAnsi="Arial Narrow" w:cs="Arial Narrow"/>
                <w:bCs/>
              </w:rPr>
            </w:pPr>
            <w:r w:rsidRPr="00904BFC">
              <w:rPr>
                <w:rFonts w:ascii="Arial Narrow" w:hAnsi="Arial Narrow" w:cs="Arial Narrow"/>
                <w:bCs/>
              </w:rPr>
              <w:t>Hlavní oblasti rozvoje podporované z OP</w:t>
            </w:r>
          </w:p>
        </w:tc>
        <w:tc>
          <w:tcPr>
            <w:tcW w:w="3866" w:type="dxa"/>
            <w:gridSpan w:val="4"/>
            <w:shd w:val="clear" w:color="auto" w:fill="auto"/>
          </w:tcPr>
          <w:p w14:paraId="372200FD" w14:textId="77777777" w:rsidR="003E5B93" w:rsidRPr="00904BFC" w:rsidRDefault="003E5B93" w:rsidP="004A46C0">
            <w:pPr>
              <w:spacing w:after="0" w:line="288" w:lineRule="auto"/>
              <w:jc w:val="both"/>
              <w:rPr>
                <w:rFonts w:ascii="Arial Narrow" w:hAnsi="Arial Narrow" w:cs="Arial Narrow"/>
                <w:bCs/>
              </w:rPr>
            </w:pPr>
            <w:r w:rsidRPr="00904BFC">
              <w:rPr>
                <w:rFonts w:ascii="Arial Narrow" w:hAnsi="Arial Narrow" w:cs="Arial Narrow"/>
                <w:bCs/>
              </w:rPr>
              <w:t>Pořadí podle potřeb škol</w:t>
            </w:r>
          </w:p>
        </w:tc>
      </w:tr>
      <w:tr w:rsidR="003E5B93" w:rsidRPr="00904BFC" w14:paraId="16B698AB" w14:textId="77777777" w:rsidTr="005A06A8">
        <w:trPr>
          <w:cantSplit/>
          <w:trHeight w:val="266"/>
        </w:trPr>
        <w:tc>
          <w:tcPr>
            <w:tcW w:w="5173" w:type="dxa"/>
            <w:vMerge/>
            <w:shd w:val="clear" w:color="auto" w:fill="auto"/>
            <w:vAlign w:val="center"/>
          </w:tcPr>
          <w:p w14:paraId="689AACCB" w14:textId="77777777" w:rsidR="003E5B93" w:rsidRPr="00904BFC" w:rsidRDefault="003E5B93" w:rsidP="004A46C0">
            <w:pPr>
              <w:spacing w:after="0" w:line="288" w:lineRule="auto"/>
              <w:jc w:val="both"/>
              <w:rPr>
                <w:rFonts w:ascii="Arial Narrow" w:hAnsi="Arial Narrow" w:cs="Arial Narrow"/>
                <w:bCs/>
              </w:rPr>
            </w:pPr>
          </w:p>
        </w:tc>
        <w:tc>
          <w:tcPr>
            <w:tcW w:w="1985" w:type="dxa"/>
            <w:gridSpan w:val="2"/>
            <w:shd w:val="clear" w:color="auto" w:fill="auto"/>
            <w:vAlign w:val="center"/>
          </w:tcPr>
          <w:p w14:paraId="10E3E328" w14:textId="77777777" w:rsidR="003E5B93" w:rsidRPr="00904BFC" w:rsidRDefault="003E5B93" w:rsidP="004A46C0">
            <w:pPr>
              <w:spacing w:line="288" w:lineRule="auto"/>
              <w:jc w:val="both"/>
              <w:rPr>
                <w:rFonts w:ascii="Arial Narrow" w:hAnsi="Arial Narrow" w:cs="Arial Narrow"/>
                <w:bCs/>
              </w:rPr>
            </w:pPr>
            <w:r w:rsidRPr="00904BFC">
              <w:rPr>
                <w:rFonts w:ascii="Arial Narrow" w:hAnsi="Arial Narrow" w:cs="Arial Narrow"/>
                <w:bCs/>
              </w:rPr>
              <w:t>Základní školy</w:t>
            </w:r>
          </w:p>
        </w:tc>
        <w:tc>
          <w:tcPr>
            <w:tcW w:w="1881" w:type="dxa"/>
            <w:gridSpan w:val="2"/>
            <w:shd w:val="clear" w:color="auto" w:fill="auto"/>
            <w:vAlign w:val="center"/>
          </w:tcPr>
          <w:p w14:paraId="118E2F3B" w14:textId="77777777" w:rsidR="003E5B93" w:rsidRPr="00904BFC" w:rsidRDefault="003E5B93" w:rsidP="004A46C0">
            <w:pPr>
              <w:spacing w:line="288" w:lineRule="auto"/>
              <w:jc w:val="both"/>
              <w:rPr>
                <w:rFonts w:ascii="Arial Narrow" w:hAnsi="Arial Narrow" w:cs="Arial Narrow"/>
                <w:bCs/>
              </w:rPr>
            </w:pPr>
            <w:r w:rsidRPr="00904BFC">
              <w:rPr>
                <w:rFonts w:ascii="Arial Narrow" w:hAnsi="Arial Narrow" w:cs="Arial Narrow"/>
                <w:bCs/>
              </w:rPr>
              <w:t>Mateřské školy</w:t>
            </w:r>
          </w:p>
        </w:tc>
      </w:tr>
      <w:tr w:rsidR="003E5B93" w:rsidRPr="00904BFC" w14:paraId="55A28964" w14:textId="77777777" w:rsidTr="005A06A8">
        <w:trPr>
          <w:cantSplit/>
          <w:trHeight w:val="266"/>
        </w:trPr>
        <w:tc>
          <w:tcPr>
            <w:tcW w:w="5173" w:type="dxa"/>
            <w:vMerge/>
            <w:vAlign w:val="center"/>
          </w:tcPr>
          <w:p w14:paraId="760B8E5E" w14:textId="77777777" w:rsidR="003E5B93" w:rsidRPr="00904BFC" w:rsidRDefault="003E5B93" w:rsidP="004A46C0">
            <w:pPr>
              <w:spacing w:after="0" w:line="288" w:lineRule="auto"/>
              <w:jc w:val="both"/>
              <w:rPr>
                <w:rFonts w:ascii="Arial Narrow" w:hAnsi="Arial Narrow" w:cs="Arial Narrow"/>
                <w:bCs/>
              </w:rPr>
            </w:pPr>
          </w:p>
        </w:tc>
        <w:tc>
          <w:tcPr>
            <w:tcW w:w="993" w:type="dxa"/>
            <w:vAlign w:val="center"/>
          </w:tcPr>
          <w:p w14:paraId="34619978" w14:textId="77777777" w:rsidR="003E5B93" w:rsidRPr="00904BFC" w:rsidRDefault="003E5B93" w:rsidP="004A46C0">
            <w:pPr>
              <w:spacing w:before="120" w:after="0" w:line="288" w:lineRule="auto"/>
              <w:jc w:val="both"/>
              <w:rPr>
                <w:rFonts w:ascii="Arial Narrow" w:hAnsi="Arial Narrow" w:cs="Arial Narrow"/>
                <w:bCs/>
              </w:rPr>
            </w:pPr>
            <w:r w:rsidRPr="00904BFC">
              <w:rPr>
                <w:rFonts w:ascii="Arial Narrow" w:hAnsi="Arial Narrow" w:cs="Arial Narrow"/>
                <w:bCs/>
              </w:rPr>
              <w:t>ORP RK</w:t>
            </w:r>
          </w:p>
        </w:tc>
        <w:tc>
          <w:tcPr>
            <w:tcW w:w="992" w:type="dxa"/>
            <w:vAlign w:val="center"/>
          </w:tcPr>
          <w:p w14:paraId="1F496B09" w14:textId="77777777" w:rsidR="003E5B93" w:rsidRPr="00904BFC" w:rsidRDefault="003E5B93" w:rsidP="004A46C0">
            <w:pPr>
              <w:spacing w:before="120" w:after="0" w:line="288" w:lineRule="auto"/>
              <w:jc w:val="both"/>
              <w:rPr>
                <w:rFonts w:ascii="Arial Narrow" w:hAnsi="Arial Narrow" w:cs="Arial Narrow"/>
                <w:bCs/>
              </w:rPr>
            </w:pPr>
            <w:r w:rsidRPr="00904BFC">
              <w:rPr>
                <w:rFonts w:ascii="Arial Narrow" w:hAnsi="Arial Narrow" w:cs="Arial Narrow"/>
                <w:bCs/>
              </w:rPr>
              <w:t>ČR</w:t>
            </w:r>
          </w:p>
        </w:tc>
        <w:tc>
          <w:tcPr>
            <w:tcW w:w="992" w:type="dxa"/>
            <w:vAlign w:val="center"/>
          </w:tcPr>
          <w:p w14:paraId="5E9BF4F6" w14:textId="77777777" w:rsidR="003E5B93" w:rsidRPr="00904BFC" w:rsidRDefault="003E5B93" w:rsidP="004A46C0">
            <w:pPr>
              <w:spacing w:before="120" w:after="0" w:line="288" w:lineRule="auto"/>
              <w:jc w:val="both"/>
              <w:rPr>
                <w:rFonts w:ascii="Arial Narrow" w:hAnsi="Arial Narrow" w:cs="Arial Narrow"/>
                <w:bCs/>
              </w:rPr>
            </w:pPr>
            <w:r w:rsidRPr="00904BFC">
              <w:rPr>
                <w:rFonts w:ascii="Arial Narrow" w:hAnsi="Arial Narrow" w:cs="Arial Narrow"/>
                <w:bCs/>
              </w:rPr>
              <w:t>ORP RK</w:t>
            </w:r>
          </w:p>
        </w:tc>
        <w:tc>
          <w:tcPr>
            <w:tcW w:w="889" w:type="dxa"/>
            <w:vAlign w:val="center"/>
          </w:tcPr>
          <w:p w14:paraId="20116027" w14:textId="77777777" w:rsidR="003E5B93" w:rsidRPr="00904BFC" w:rsidRDefault="003E5B93" w:rsidP="004A46C0">
            <w:pPr>
              <w:spacing w:before="120" w:after="0" w:line="288" w:lineRule="auto"/>
              <w:jc w:val="both"/>
              <w:rPr>
                <w:rFonts w:ascii="Arial Narrow" w:hAnsi="Arial Narrow" w:cs="Arial Narrow"/>
                <w:bCs/>
              </w:rPr>
            </w:pPr>
            <w:r w:rsidRPr="00904BFC">
              <w:rPr>
                <w:rFonts w:ascii="Arial Narrow" w:hAnsi="Arial Narrow" w:cs="Arial Narrow"/>
                <w:bCs/>
              </w:rPr>
              <w:t>ČR</w:t>
            </w:r>
          </w:p>
        </w:tc>
      </w:tr>
      <w:tr w:rsidR="003E5B93" w:rsidRPr="00904BFC" w14:paraId="480C98AE" w14:textId="77777777" w:rsidTr="005A06A8">
        <w:trPr>
          <w:trHeight w:val="283"/>
        </w:trPr>
        <w:tc>
          <w:tcPr>
            <w:tcW w:w="5173" w:type="dxa"/>
            <w:vAlign w:val="center"/>
          </w:tcPr>
          <w:p w14:paraId="577D9745"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A.       Podpora inkluzivního / společného vzdělávání</w:t>
            </w:r>
          </w:p>
        </w:tc>
        <w:tc>
          <w:tcPr>
            <w:tcW w:w="993" w:type="dxa"/>
            <w:vAlign w:val="center"/>
          </w:tcPr>
          <w:p w14:paraId="08211906"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5</w:t>
            </w:r>
          </w:p>
        </w:tc>
        <w:tc>
          <w:tcPr>
            <w:tcW w:w="992" w:type="dxa"/>
            <w:vAlign w:val="center"/>
          </w:tcPr>
          <w:p w14:paraId="78C99E51"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4</w:t>
            </w:r>
          </w:p>
        </w:tc>
        <w:tc>
          <w:tcPr>
            <w:tcW w:w="992" w:type="dxa"/>
            <w:vAlign w:val="center"/>
          </w:tcPr>
          <w:p w14:paraId="69CB90E5"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3</w:t>
            </w:r>
          </w:p>
        </w:tc>
        <w:tc>
          <w:tcPr>
            <w:tcW w:w="889" w:type="dxa"/>
            <w:vAlign w:val="center"/>
          </w:tcPr>
          <w:p w14:paraId="41828A9E"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3</w:t>
            </w:r>
          </w:p>
        </w:tc>
      </w:tr>
      <w:tr w:rsidR="003E5B93" w:rsidRPr="00904BFC" w14:paraId="46583D11" w14:textId="77777777" w:rsidTr="005A06A8">
        <w:trPr>
          <w:trHeight w:val="340"/>
        </w:trPr>
        <w:tc>
          <w:tcPr>
            <w:tcW w:w="5173" w:type="dxa"/>
            <w:vAlign w:val="center"/>
          </w:tcPr>
          <w:p w14:paraId="264A176A"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B.       Podpora rozvoje čtenářské gramotnosti</w:t>
            </w:r>
          </w:p>
        </w:tc>
        <w:tc>
          <w:tcPr>
            <w:tcW w:w="993" w:type="dxa"/>
            <w:vAlign w:val="center"/>
          </w:tcPr>
          <w:p w14:paraId="03710CF0"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3</w:t>
            </w:r>
          </w:p>
        </w:tc>
        <w:tc>
          <w:tcPr>
            <w:tcW w:w="992" w:type="dxa"/>
            <w:vAlign w:val="center"/>
          </w:tcPr>
          <w:p w14:paraId="2309F4FB"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2</w:t>
            </w:r>
          </w:p>
        </w:tc>
        <w:tc>
          <w:tcPr>
            <w:tcW w:w="992" w:type="dxa"/>
            <w:vAlign w:val="center"/>
          </w:tcPr>
          <w:p w14:paraId="500817F3"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2</w:t>
            </w:r>
          </w:p>
        </w:tc>
        <w:tc>
          <w:tcPr>
            <w:tcW w:w="889" w:type="dxa"/>
            <w:vAlign w:val="center"/>
          </w:tcPr>
          <w:p w14:paraId="618BAC27"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4</w:t>
            </w:r>
          </w:p>
        </w:tc>
      </w:tr>
      <w:tr w:rsidR="003E5B93" w:rsidRPr="00904BFC" w14:paraId="5226057C" w14:textId="77777777" w:rsidTr="005A06A8">
        <w:trPr>
          <w:trHeight w:val="340"/>
        </w:trPr>
        <w:tc>
          <w:tcPr>
            <w:tcW w:w="5173" w:type="dxa"/>
            <w:vAlign w:val="center"/>
          </w:tcPr>
          <w:p w14:paraId="422B9A67"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C.       Podpora rozvoje matematické gramotnosti</w:t>
            </w:r>
          </w:p>
        </w:tc>
        <w:tc>
          <w:tcPr>
            <w:tcW w:w="993" w:type="dxa"/>
            <w:vAlign w:val="center"/>
          </w:tcPr>
          <w:p w14:paraId="1DCF4A78"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4</w:t>
            </w:r>
          </w:p>
        </w:tc>
        <w:tc>
          <w:tcPr>
            <w:tcW w:w="992" w:type="dxa"/>
            <w:vAlign w:val="center"/>
          </w:tcPr>
          <w:p w14:paraId="3468AA65"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3</w:t>
            </w:r>
          </w:p>
        </w:tc>
        <w:tc>
          <w:tcPr>
            <w:tcW w:w="992" w:type="dxa"/>
            <w:vAlign w:val="center"/>
          </w:tcPr>
          <w:p w14:paraId="2E5DC580"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6</w:t>
            </w:r>
          </w:p>
        </w:tc>
        <w:tc>
          <w:tcPr>
            <w:tcW w:w="889" w:type="dxa"/>
            <w:vAlign w:val="center"/>
          </w:tcPr>
          <w:p w14:paraId="5E6E8D0D"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5</w:t>
            </w:r>
          </w:p>
        </w:tc>
      </w:tr>
      <w:tr w:rsidR="003E5B93" w:rsidRPr="00904BFC" w14:paraId="2D131CFE" w14:textId="77777777" w:rsidTr="005A06A8">
        <w:trPr>
          <w:trHeight w:val="340"/>
        </w:trPr>
        <w:tc>
          <w:tcPr>
            <w:tcW w:w="5173" w:type="dxa"/>
            <w:vAlign w:val="center"/>
          </w:tcPr>
          <w:p w14:paraId="17AD571E"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D.       Podpora kompetencí k podnikavosti, iniciativě a kreativitě žáků</w:t>
            </w:r>
          </w:p>
        </w:tc>
        <w:tc>
          <w:tcPr>
            <w:tcW w:w="993" w:type="dxa"/>
            <w:vAlign w:val="center"/>
          </w:tcPr>
          <w:p w14:paraId="6FF3D10B"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6</w:t>
            </w:r>
          </w:p>
        </w:tc>
        <w:tc>
          <w:tcPr>
            <w:tcW w:w="992" w:type="dxa"/>
            <w:vAlign w:val="center"/>
          </w:tcPr>
          <w:p w14:paraId="77A78735"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6</w:t>
            </w:r>
          </w:p>
        </w:tc>
        <w:tc>
          <w:tcPr>
            <w:tcW w:w="992" w:type="dxa"/>
            <w:vAlign w:val="center"/>
          </w:tcPr>
          <w:p w14:paraId="70FAF1F7"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5</w:t>
            </w:r>
          </w:p>
        </w:tc>
        <w:tc>
          <w:tcPr>
            <w:tcW w:w="889" w:type="dxa"/>
            <w:vAlign w:val="center"/>
          </w:tcPr>
          <w:p w14:paraId="6621785B"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6</w:t>
            </w:r>
          </w:p>
        </w:tc>
      </w:tr>
      <w:tr w:rsidR="003E5B93" w:rsidRPr="00904BFC" w14:paraId="23EA0364" w14:textId="77777777" w:rsidTr="005A06A8">
        <w:trPr>
          <w:trHeight w:val="340"/>
        </w:trPr>
        <w:tc>
          <w:tcPr>
            <w:tcW w:w="5173" w:type="dxa"/>
            <w:vAlign w:val="center"/>
          </w:tcPr>
          <w:p w14:paraId="514BFF42"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E.       Podpora polytechnického vzdělávání</w:t>
            </w:r>
          </w:p>
        </w:tc>
        <w:tc>
          <w:tcPr>
            <w:tcW w:w="993" w:type="dxa"/>
            <w:vAlign w:val="center"/>
          </w:tcPr>
          <w:p w14:paraId="6B8C6FA6"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2</w:t>
            </w:r>
          </w:p>
        </w:tc>
        <w:tc>
          <w:tcPr>
            <w:tcW w:w="992" w:type="dxa"/>
            <w:vAlign w:val="center"/>
          </w:tcPr>
          <w:p w14:paraId="05A429FF"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5</w:t>
            </w:r>
          </w:p>
        </w:tc>
        <w:tc>
          <w:tcPr>
            <w:tcW w:w="992" w:type="dxa"/>
            <w:vAlign w:val="center"/>
          </w:tcPr>
          <w:p w14:paraId="05EBC454"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4</w:t>
            </w:r>
          </w:p>
        </w:tc>
        <w:tc>
          <w:tcPr>
            <w:tcW w:w="889" w:type="dxa"/>
            <w:vAlign w:val="center"/>
          </w:tcPr>
          <w:p w14:paraId="40D76FD5"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2</w:t>
            </w:r>
          </w:p>
        </w:tc>
      </w:tr>
      <w:tr w:rsidR="003E5B93" w:rsidRPr="00904BFC" w14:paraId="6DEF1AA5" w14:textId="77777777" w:rsidTr="005A06A8">
        <w:trPr>
          <w:trHeight w:val="340"/>
        </w:trPr>
        <w:tc>
          <w:tcPr>
            <w:tcW w:w="5173" w:type="dxa"/>
            <w:vAlign w:val="center"/>
          </w:tcPr>
          <w:p w14:paraId="6390D1F7"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F.       Rozvoj infrastruktury školy, vč. rekonstrukcí a vybavení</w:t>
            </w:r>
          </w:p>
        </w:tc>
        <w:tc>
          <w:tcPr>
            <w:tcW w:w="993" w:type="dxa"/>
            <w:vAlign w:val="center"/>
          </w:tcPr>
          <w:p w14:paraId="45D3EB3D"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1</w:t>
            </w:r>
          </w:p>
        </w:tc>
        <w:tc>
          <w:tcPr>
            <w:tcW w:w="992" w:type="dxa"/>
            <w:vAlign w:val="center"/>
          </w:tcPr>
          <w:p w14:paraId="6DF45C53"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1</w:t>
            </w:r>
          </w:p>
        </w:tc>
        <w:tc>
          <w:tcPr>
            <w:tcW w:w="992" w:type="dxa"/>
            <w:vAlign w:val="center"/>
          </w:tcPr>
          <w:p w14:paraId="5286BBD6"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1</w:t>
            </w:r>
          </w:p>
        </w:tc>
        <w:tc>
          <w:tcPr>
            <w:tcW w:w="889" w:type="dxa"/>
            <w:vAlign w:val="center"/>
          </w:tcPr>
          <w:p w14:paraId="15E0D8F0" w14:textId="7777777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1</w:t>
            </w:r>
          </w:p>
        </w:tc>
      </w:tr>
    </w:tbl>
    <w:p w14:paraId="08DE1345" w14:textId="77777777" w:rsidR="003E5B93" w:rsidRPr="00904BFC" w:rsidRDefault="003E5B93" w:rsidP="004A46C0">
      <w:pPr>
        <w:spacing w:after="0" w:line="288" w:lineRule="auto"/>
        <w:jc w:val="both"/>
        <w:rPr>
          <w:rFonts w:ascii="Arial Narrow" w:hAnsi="Arial Narrow" w:cs="Arial Narrow"/>
        </w:rPr>
      </w:pPr>
      <w:proofErr w:type="gramStart"/>
      <w:r w:rsidRPr="00904BFC">
        <w:rPr>
          <w:rFonts w:ascii="Arial Narrow" w:hAnsi="Arial Narrow" w:cs="Arial Narrow"/>
        </w:rPr>
        <w:t>Pramen:  Dotazníkové</w:t>
      </w:r>
      <w:proofErr w:type="gramEnd"/>
      <w:r w:rsidRPr="00904BFC">
        <w:rPr>
          <w:rFonts w:ascii="Arial Narrow" w:hAnsi="Arial Narrow" w:cs="Arial Narrow"/>
        </w:rPr>
        <w:t xml:space="preserve"> šetření MŠMT</w:t>
      </w:r>
    </w:p>
    <w:p w14:paraId="4A960420" w14:textId="77777777" w:rsidR="003E5B93" w:rsidRPr="00904BFC" w:rsidRDefault="003E5B93" w:rsidP="004A46C0">
      <w:pPr>
        <w:spacing w:after="0" w:line="288" w:lineRule="auto"/>
        <w:jc w:val="both"/>
        <w:rPr>
          <w:rFonts w:ascii="Arial Narrow" w:hAnsi="Arial Narrow" w:cs="Arial Narrow"/>
        </w:rPr>
      </w:pPr>
    </w:p>
    <w:p w14:paraId="78291318"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V území ORP Rychnov chtěly základní školy rozvíjet především svoji infrastrukturu, čímž se nelišily od celostátních výsledků. Na dalším místě se již objevovala podpora polytechnického vzdělávání, zatímco v ČR tato priorita nebyla příliš důležitá. V ostatních okruzích se pak území příliš neodlišovalo od celostátních průměrů. </w:t>
      </w:r>
    </w:p>
    <w:p w14:paraId="5ACE66E5"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Mateřské školy chtěly rovněž nejčastěji rozvíjet svoji infrastrukturu, na dalším místě pak podporovat čtenářskou gramotnost.</w:t>
      </w:r>
    </w:p>
    <w:p w14:paraId="3B4E3DAD" w14:textId="77777777" w:rsidR="003E5B93" w:rsidRPr="00904BFC" w:rsidRDefault="003E5B93" w:rsidP="004A46C0">
      <w:pPr>
        <w:pStyle w:val="Odstavecseseznamem"/>
        <w:spacing w:line="288" w:lineRule="auto"/>
        <w:jc w:val="both"/>
        <w:rPr>
          <w:rFonts w:ascii="Arial Narrow" w:hAnsi="Arial Narrow"/>
        </w:rPr>
      </w:pPr>
    </w:p>
    <w:p w14:paraId="43A0F18F" w14:textId="2C977772"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2</w:t>
      </w:r>
      <w:r w:rsidR="003E5B93" w:rsidRPr="00904BFC">
        <w:rPr>
          <w:rFonts w:ascii="Arial Narrow" w:hAnsi="Arial Narrow" w:cs="Arial Narrow"/>
          <w:b/>
          <w:bCs/>
          <w:i/>
        </w:rPr>
        <w:t xml:space="preserve">   Investice do infrastruktury v letech 2010-2015</w:t>
      </w:r>
    </w:p>
    <w:tbl>
      <w:tblPr>
        <w:tblW w:w="9039" w:type="dxa"/>
        <w:tblInd w:w="-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944"/>
        <w:gridCol w:w="1276"/>
        <w:gridCol w:w="1819"/>
      </w:tblGrid>
      <w:tr w:rsidR="003E5B93" w:rsidRPr="00904BFC" w14:paraId="0ADCD59D" w14:textId="77777777" w:rsidTr="005A06A8">
        <w:trPr>
          <w:trHeight w:val="315"/>
        </w:trPr>
        <w:tc>
          <w:tcPr>
            <w:tcW w:w="5944" w:type="dxa"/>
            <w:shd w:val="clear" w:color="auto" w:fill="auto"/>
            <w:vAlign w:val="center"/>
          </w:tcPr>
          <w:p w14:paraId="105FE161" w14:textId="77777777" w:rsidR="003E5B93" w:rsidRPr="00904BFC" w:rsidRDefault="003E5B93" w:rsidP="004A46C0">
            <w:pPr>
              <w:spacing w:after="0" w:line="288" w:lineRule="auto"/>
              <w:jc w:val="both"/>
              <w:rPr>
                <w:rFonts w:ascii="Arial Narrow" w:hAnsi="Arial Narrow" w:cs="Arial Narrow"/>
                <w:bCs/>
                <w:color w:val="000000"/>
              </w:rPr>
            </w:pPr>
            <w:r w:rsidRPr="00904BFC">
              <w:rPr>
                <w:rFonts w:ascii="Arial Narrow" w:hAnsi="Arial Narrow" w:cs="Arial Narrow"/>
                <w:bCs/>
                <w:color w:val="000000"/>
              </w:rPr>
              <w:lastRenderedPageBreak/>
              <w:t>Investice v letech 2010–2015</w:t>
            </w:r>
          </w:p>
        </w:tc>
        <w:tc>
          <w:tcPr>
            <w:tcW w:w="1276" w:type="dxa"/>
            <w:shd w:val="clear" w:color="auto" w:fill="auto"/>
          </w:tcPr>
          <w:p w14:paraId="49560554" w14:textId="77777777" w:rsidR="003E5B93" w:rsidRPr="00904BFC" w:rsidRDefault="003E5B93" w:rsidP="004A46C0">
            <w:pPr>
              <w:spacing w:after="0" w:line="288" w:lineRule="auto"/>
              <w:jc w:val="both"/>
              <w:rPr>
                <w:rFonts w:ascii="Arial Narrow" w:hAnsi="Arial Narrow" w:cs="Arial Narrow"/>
                <w:bCs/>
                <w:color w:val="000000"/>
              </w:rPr>
            </w:pPr>
            <w:r w:rsidRPr="00904BFC">
              <w:rPr>
                <w:rFonts w:ascii="Arial Narrow" w:hAnsi="Arial Narrow" w:cs="Arial Narrow"/>
                <w:bCs/>
                <w:color w:val="000000"/>
              </w:rPr>
              <w:t>ORP RK</w:t>
            </w:r>
          </w:p>
        </w:tc>
        <w:tc>
          <w:tcPr>
            <w:tcW w:w="1819" w:type="dxa"/>
            <w:shd w:val="clear" w:color="auto" w:fill="auto"/>
          </w:tcPr>
          <w:p w14:paraId="04173F1C" w14:textId="77777777" w:rsidR="003E5B93" w:rsidRPr="00904BFC" w:rsidRDefault="003E5B93" w:rsidP="004A46C0">
            <w:pPr>
              <w:spacing w:after="0" w:line="288" w:lineRule="auto"/>
              <w:jc w:val="both"/>
              <w:rPr>
                <w:rFonts w:ascii="Arial Narrow" w:hAnsi="Arial Narrow" w:cs="Arial Narrow"/>
                <w:bCs/>
                <w:color w:val="000000"/>
              </w:rPr>
            </w:pPr>
            <w:r w:rsidRPr="00904BFC">
              <w:rPr>
                <w:rFonts w:ascii="Arial Narrow" w:hAnsi="Arial Narrow" w:cs="Arial Narrow"/>
                <w:bCs/>
                <w:color w:val="000000"/>
              </w:rPr>
              <w:t>CR</w:t>
            </w:r>
          </w:p>
        </w:tc>
      </w:tr>
      <w:tr w:rsidR="003E5B93" w:rsidRPr="00904BFC" w14:paraId="45C0730F" w14:textId="77777777" w:rsidTr="005A06A8">
        <w:trPr>
          <w:trHeight w:val="825"/>
        </w:trPr>
        <w:tc>
          <w:tcPr>
            <w:tcW w:w="5944" w:type="dxa"/>
            <w:vAlign w:val="center"/>
          </w:tcPr>
          <w:p w14:paraId="54FBA39A" w14:textId="77777777" w:rsidR="003E5B93" w:rsidRPr="00904BFC" w:rsidRDefault="003E5B93" w:rsidP="004A46C0">
            <w:pPr>
              <w:spacing w:after="0" w:line="288" w:lineRule="auto"/>
              <w:jc w:val="both"/>
              <w:rPr>
                <w:rFonts w:ascii="Arial Narrow" w:hAnsi="Arial Narrow" w:cs="Arial Narrow"/>
                <w:color w:val="000000"/>
              </w:rPr>
            </w:pPr>
            <w:r w:rsidRPr="00904BFC">
              <w:rPr>
                <w:rFonts w:ascii="Arial Narrow" w:hAnsi="Arial Narrow" w:cs="Arial Narrow"/>
                <w:color w:val="000000"/>
              </w:rPr>
              <w:t>Celkový podíl škol, které v posledních 5 letech investovaly z EU do infrastruktury školy (stavba, rekonstrukce, modernizace budovy, učebny, místnosti, dvora atp.)</w:t>
            </w:r>
          </w:p>
        </w:tc>
        <w:tc>
          <w:tcPr>
            <w:tcW w:w="1276" w:type="dxa"/>
            <w:vAlign w:val="center"/>
          </w:tcPr>
          <w:p w14:paraId="54C0344B" w14:textId="77777777" w:rsidR="003E5B93" w:rsidRPr="00904BFC" w:rsidRDefault="003E5B93" w:rsidP="004A46C0">
            <w:pPr>
              <w:spacing w:after="0" w:line="288" w:lineRule="auto"/>
              <w:ind w:firstLineChars="100" w:firstLine="200"/>
              <w:jc w:val="both"/>
              <w:rPr>
                <w:rFonts w:ascii="Arial Narrow" w:hAnsi="Arial Narrow" w:cs="Arial Narrow"/>
                <w:color w:val="000000"/>
              </w:rPr>
            </w:pPr>
            <w:r w:rsidRPr="00904BFC">
              <w:rPr>
                <w:rFonts w:ascii="Arial Narrow" w:hAnsi="Arial Narrow" w:cs="Arial Narrow"/>
                <w:color w:val="000000"/>
              </w:rPr>
              <w:t>56 %</w:t>
            </w:r>
          </w:p>
        </w:tc>
        <w:tc>
          <w:tcPr>
            <w:tcW w:w="1819" w:type="dxa"/>
            <w:vAlign w:val="center"/>
          </w:tcPr>
          <w:p w14:paraId="6CA309EB" w14:textId="77777777" w:rsidR="003E5B93" w:rsidRPr="00904BFC" w:rsidRDefault="003E5B93" w:rsidP="004A46C0">
            <w:pPr>
              <w:spacing w:after="0" w:line="288" w:lineRule="auto"/>
              <w:ind w:firstLineChars="100" w:firstLine="200"/>
              <w:jc w:val="both"/>
              <w:rPr>
                <w:rFonts w:ascii="Arial Narrow" w:hAnsi="Arial Narrow" w:cs="Arial Narrow"/>
                <w:color w:val="000000"/>
              </w:rPr>
            </w:pPr>
            <w:r w:rsidRPr="00904BFC">
              <w:rPr>
                <w:rFonts w:ascii="Arial Narrow" w:hAnsi="Arial Narrow" w:cs="Arial Narrow"/>
                <w:color w:val="000000"/>
              </w:rPr>
              <w:t>53 %</w:t>
            </w:r>
          </w:p>
        </w:tc>
      </w:tr>
      <w:tr w:rsidR="003E5B93" w:rsidRPr="00904BFC" w14:paraId="5EAE66D9" w14:textId="77777777" w:rsidTr="005A06A8">
        <w:trPr>
          <w:trHeight w:val="570"/>
        </w:trPr>
        <w:tc>
          <w:tcPr>
            <w:tcW w:w="5944" w:type="dxa"/>
            <w:vAlign w:val="center"/>
          </w:tcPr>
          <w:p w14:paraId="030AD581" w14:textId="77777777" w:rsidR="003E5B93" w:rsidRPr="00904BFC" w:rsidRDefault="003E5B93" w:rsidP="004A46C0">
            <w:pPr>
              <w:spacing w:after="0" w:line="288" w:lineRule="auto"/>
              <w:jc w:val="both"/>
              <w:rPr>
                <w:rFonts w:ascii="Arial Narrow" w:hAnsi="Arial Narrow" w:cs="Arial Narrow"/>
                <w:color w:val="000000"/>
              </w:rPr>
            </w:pPr>
            <w:r w:rsidRPr="00904BFC">
              <w:rPr>
                <w:rFonts w:ascii="Arial Narrow" w:hAnsi="Arial Narrow" w:cs="Arial Narrow"/>
                <w:color w:val="000000"/>
              </w:rPr>
              <w:t>Celkový podíl škol, které v posledních 5 letech investovaly z EU do vnitřního vybavení školy</w:t>
            </w:r>
          </w:p>
        </w:tc>
        <w:tc>
          <w:tcPr>
            <w:tcW w:w="1276" w:type="dxa"/>
            <w:vAlign w:val="center"/>
          </w:tcPr>
          <w:p w14:paraId="51AD5B2D" w14:textId="77777777" w:rsidR="003E5B93" w:rsidRPr="00904BFC" w:rsidRDefault="003E5B93" w:rsidP="004A46C0">
            <w:pPr>
              <w:spacing w:after="0" w:line="288" w:lineRule="auto"/>
              <w:ind w:firstLineChars="100" w:firstLine="200"/>
              <w:jc w:val="both"/>
              <w:rPr>
                <w:rFonts w:ascii="Arial Narrow" w:hAnsi="Arial Narrow" w:cs="Arial Narrow"/>
                <w:color w:val="000000"/>
              </w:rPr>
            </w:pPr>
            <w:r w:rsidRPr="00904BFC">
              <w:rPr>
                <w:rFonts w:ascii="Arial Narrow" w:hAnsi="Arial Narrow" w:cs="Arial Narrow"/>
                <w:color w:val="000000"/>
              </w:rPr>
              <w:t>96 %</w:t>
            </w:r>
          </w:p>
        </w:tc>
        <w:tc>
          <w:tcPr>
            <w:tcW w:w="1819" w:type="dxa"/>
            <w:vAlign w:val="center"/>
          </w:tcPr>
          <w:p w14:paraId="028FB8BA" w14:textId="77777777" w:rsidR="003E5B93" w:rsidRPr="00904BFC" w:rsidRDefault="003E5B93" w:rsidP="004A46C0">
            <w:pPr>
              <w:spacing w:after="0" w:line="288" w:lineRule="auto"/>
              <w:ind w:firstLineChars="100" w:firstLine="200"/>
              <w:jc w:val="both"/>
              <w:rPr>
                <w:rFonts w:ascii="Arial Narrow" w:hAnsi="Arial Narrow" w:cs="Arial Narrow"/>
                <w:color w:val="000000"/>
              </w:rPr>
            </w:pPr>
            <w:r w:rsidRPr="00904BFC">
              <w:rPr>
                <w:rFonts w:ascii="Arial Narrow" w:hAnsi="Arial Narrow" w:cs="Arial Narrow"/>
                <w:color w:val="000000"/>
              </w:rPr>
              <w:t>90 %</w:t>
            </w:r>
          </w:p>
        </w:tc>
      </w:tr>
    </w:tbl>
    <w:p w14:paraId="63AC8446" w14:textId="54BF9497" w:rsidR="003E5B93" w:rsidRPr="00904BFC" w:rsidRDefault="003E5B93" w:rsidP="004A46C0">
      <w:pPr>
        <w:spacing w:after="0" w:line="288" w:lineRule="auto"/>
        <w:jc w:val="both"/>
        <w:rPr>
          <w:rFonts w:ascii="Arial Narrow" w:hAnsi="Arial Narrow" w:cs="Arial Narrow"/>
        </w:rPr>
      </w:pPr>
      <w:r w:rsidRPr="00904BFC">
        <w:rPr>
          <w:rFonts w:ascii="Arial Narrow" w:hAnsi="Arial Narrow" w:cs="Arial Narrow"/>
        </w:rPr>
        <w:t>Pramen: Dotazníkové šetření MŠMT</w:t>
      </w:r>
    </w:p>
    <w:p w14:paraId="6C5B626B" w14:textId="77777777" w:rsidR="003E5B93" w:rsidRPr="00904BFC" w:rsidRDefault="003E5B93" w:rsidP="004A46C0">
      <w:pPr>
        <w:spacing w:line="288" w:lineRule="auto"/>
        <w:jc w:val="both"/>
        <w:rPr>
          <w:rFonts w:ascii="Arial Narrow" w:hAnsi="Arial Narrow" w:cs="Arial Narrow"/>
        </w:rPr>
      </w:pPr>
    </w:p>
    <w:p w14:paraId="08DB9FC8"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Více než polovina škol investovala z prostředků EU do staveb a modernizací budov a jejich částí, téměř všechny školy pak využily dotace na vnitřní vybavení školy.</w:t>
      </w:r>
    </w:p>
    <w:p w14:paraId="6C8D6756"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Z modernizací se nejčastěji realizovaly projekty na zateplení budov (přibližně třetina ZŠ) a také rekonstrukce učeben informatiky (20 % ZŠ). Ještě více se uplatňovaly dotace na vnitřní vybavení škol, téměř dvě třetiny je využily na nákup interaktivních tabulí a také audiovizuální techniky. Přibližně polovina škol si vybavila počítačové učebny, ať už novými počítači nebo softwarem pro tuto techniku.</w:t>
      </w:r>
    </w:p>
    <w:p w14:paraId="07C24A7A"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U modernizací mateřských škol byly rovněž nejčastější projekty na zateplení budov, hned za nimi pak MŠ prováděly stavební úpravy na podporu podnětného venkovního prostředí (zahrady, hřiště).  Pokud se týká vnitřního vybavení MŠ, nejčastěji se investovalo do vybavení informační technikou pro potřeby pedagogických pracovníků, ale také do nových didaktických pomůcek.</w:t>
      </w:r>
    </w:p>
    <w:p w14:paraId="43AFE417"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Dalším okruhem v dotazníku byla podpora inkluzivního/ společného vzdělávání. Jednoznačně největší překážkou byl pro představitele základních, ale i mateřských škol nedostatek financí na personální zajištění na práci s heterogenními skupinami žáků. Dále na základních školách chtěly rychlejší změnu systému, zatímco v mateřských školách se spíše potýkaly s velkým počtem dětí ve třídách.</w:t>
      </w:r>
    </w:p>
    <w:p w14:paraId="4DCE21EB"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I v rámci rozvoje čtenářské gramotnosti si zástupci škol nejvíce stěžovaly na nedostatek finančních prostředků v této oblasti. Další překážkou bylo relativně málo času pro rozvoj čtenářské gramotnosti, ale také nezájem ze strany žáků a rodičů. V oblasti čtenářské gramotnosti nebyly významnější rozdíly ve výsledcích průzkumu mezi mateřskými a základními školami.</w:t>
      </w:r>
    </w:p>
    <w:p w14:paraId="77F80CDC" w14:textId="77777777" w:rsidR="003E5B93" w:rsidRPr="00904BFC" w:rsidRDefault="003E5B93" w:rsidP="004A46C0">
      <w:pPr>
        <w:spacing w:after="120" w:line="288" w:lineRule="auto"/>
        <w:jc w:val="both"/>
        <w:rPr>
          <w:rFonts w:ascii="Arial Narrow" w:hAnsi="Arial Narrow" w:cs="Arial Narrow"/>
        </w:rPr>
      </w:pPr>
      <w:r w:rsidRPr="00904BFC">
        <w:rPr>
          <w:rStyle w:val="freebirdformeditorviewresponsessummaryquestiontitle"/>
          <w:rFonts w:ascii="Arial Narrow" w:hAnsi="Arial Narrow" w:cs="Arial Narrow"/>
        </w:rPr>
        <w:t>Úplně stejné překážky jako u čtenářské gramotnosti uváděli ředitelé základních škol v případě matematické gramotnosti. Nicméně mateřské školy tentokrát měly jiné negativní priority – v rozvoji jim bránil především n</w:t>
      </w:r>
      <w:r w:rsidRPr="00904BFC">
        <w:rPr>
          <w:rFonts w:ascii="Arial Narrow" w:hAnsi="Arial Narrow" w:cs="Arial Narrow"/>
        </w:rPr>
        <w:t xml:space="preserve">edostatek interaktivních metod a pomůcek pro rozvoj </w:t>
      </w:r>
      <w:proofErr w:type="spellStart"/>
      <w:r w:rsidRPr="00904BFC">
        <w:rPr>
          <w:rFonts w:ascii="Arial Narrow" w:hAnsi="Arial Narrow" w:cs="Arial Narrow"/>
        </w:rPr>
        <w:t>pregramotnosti</w:t>
      </w:r>
      <w:proofErr w:type="spellEnd"/>
      <w:r w:rsidRPr="00904BFC">
        <w:rPr>
          <w:rFonts w:ascii="Arial Narrow" w:hAnsi="Arial Narrow" w:cs="Arial Narrow"/>
        </w:rPr>
        <w:t xml:space="preserve"> a také nedostatek stabilní finanční podpory pro rozvoj </w:t>
      </w:r>
      <w:proofErr w:type="spellStart"/>
      <w:r w:rsidRPr="00904BFC">
        <w:rPr>
          <w:rFonts w:ascii="Arial Narrow" w:hAnsi="Arial Narrow" w:cs="Arial Narrow"/>
        </w:rPr>
        <w:t>pregramotnosti</w:t>
      </w:r>
      <w:proofErr w:type="spellEnd"/>
      <w:r w:rsidRPr="00904BFC">
        <w:rPr>
          <w:rFonts w:ascii="Arial Narrow" w:hAnsi="Arial Narrow" w:cs="Arial Narrow"/>
        </w:rPr>
        <w:t>.</w:t>
      </w:r>
    </w:p>
    <w:p w14:paraId="0212419F" w14:textId="77777777" w:rsidR="003E5B93" w:rsidRPr="00904BFC" w:rsidRDefault="003E5B93" w:rsidP="004A46C0">
      <w:pPr>
        <w:spacing w:after="120" w:line="288" w:lineRule="auto"/>
        <w:jc w:val="both"/>
        <w:rPr>
          <w:rFonts w:ascii="Arial Narrow" w:hAnsi="Arial Narrow" w:cs="Arial Narrow"/>
          <w:iCs/>
        </w:rPr>
      </w:pPr>
      <w:r w:rsidRPr="00904BFC">
        <w:rPr>
          <w:rFonts w:ascii="Arial Narrow" w:hAnsi="Arial Narrow" w:cs="Arial Narrow"/>
          <w:iCs/>
        </w:rPr>
        <w:t xml:space="preserve">Z hlediska podnikavosti, iniciativy a kreativity si pedagogové kromě nedostatku financí stěžovaly na nedostatek příležitostí ke vzdělávání pedagogických pracovníků a na malý zájem jak zaměstnavatelů a podnikatelů ve spolupráci se školami, tak i malý zájem žáků o tato témata. Na rozdíl od ZŠ bylo toto téma velmi příznivě hodnoceno v mateřských školách. </w:t>
      </w:r>
    </w:p>
    <w:p w14:paraId="116C213E"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Velmi příznivě byla hodnocena podpora sociálních a občanských dovedností a dalších klíčových kompetencí, a to jak v MŠ, tak i ZŠ. Pouze na základních školách jejich představitelé hodnotili poněkud hůře, že škola připravuje žáky na aktivní zapojení do života v demokratické společnosti, rozvíjí občanské kompetence (např. formou žákovské samosprávy apod.).</w:t>
      </w:r>
    </w:p>
    <w:p w14:paraId="7C440F01"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V oblasti rozvoje polytechnického vzdělávání, na základních školách se v dotazníku velmi často objevovalo nevhodné či žádné vybavení laboratoří, odborných učeben nebo dílen, částečně i nevhodné nebo neodpovídající prostory, v MŠ pak absence samostatného pracovníka nebo pracovníků, kteří by měli na starost výuku polytechnického vzdělávání.</w:t>
      </w:r>
    </w:p>
    <w:p w14:paraId="5A009525"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Rozvoj digitálních kompetencí podle představitelů škol opět nejvíce determinoval nedostatek financí. Velká část respondentů si však stěžovala i na nedostatečné časové možnosti pedagogů k jejich vzdělávání, částečně i na nedostatečné znalosti pedagogů nebo špatné, často zastaralé technické vybavení. </w:t>
      </w:r>
    </w:p>
    <w:p w14:paraId="636688FA"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Shrnutí: </w:t>
      </w:r>
    </w:p>
    <w:p w14:paraId="6FA1C52B"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Dotazníkové šetření umožnilo získat představy o tom, co nejvíce trápí představitele mateřských i základních škol a na které oblasti je třeba se prioritně zaměřit. I přesto, že většina škol v předchozích 5 letech investovala do rozvoje infrastruktury (často i s podporou financí z EU), chtějí tuto oblast rozvíjet i nadále. Spíše se chtějí zaměřovat na nákup vybavení do tříd a odborných </w:t>
      </w:r>
      <w:r w:rsidRPr="00904BFC">
        <w:rPr>
          <w:rFonts w:ascii="Arial Narrow" w:hAnsi="Arial Narrow" w:cs="Arial Narrow"/>
        </w:rPr>
        <w:lastRenderedPageBreak/>
        <w:t>učeben, ale i úpravy okolí škol. Uvědomují si i potřebu polytechnického vzdělávání. Limitujícím faktorem rozvoje jsou nejčastěji finance.</w:t>
      </w:r>
    </w:p>
    <w:p w14:paraId="2C160778" w14:textId="77777777" w:rsidR="003E5B93" w:rsidRPr="00904BFC" w:rsidRDefault="003E5B93" w:rsidP="004A46C0">
      <w:pPr>
        <w:spacing w:after="120" w:line="288" w:lineRule="auto"/>
        <w:jc w:val="both"/>
        <w:rPr>
          <w:rFonts w:ascii="Arial Narrow" w:hAnsi="Arial Narrow"/>
          <w:b/>
          <w:bCs/>
        </w:rPr>
      </w:pPr>
    </w:p>
    <w:p w14:paraId="64296261" w14:textId="47204753" w:rsidR="003E5B93" w:rsidRPr="00904BFC" w:rsidRDefault="003E5B93" w:rsidP="004A46C0">
      <w:pPr>
        <w:pStyle w:val="Nadpis4"/>
        <w:spacing w:line="288" w:lineRule="auto"/>
        <w:jc w:val="both"/>
      </w:pPr>
      <w:bookmarkStart w:id="709" w:name="_Toc196307204"/>
      <w:r w:rsidRPr="00904BFC">
        <w:t>Dotazníkové šetření pro veřejnost</w:t>
      </w:r>
      <w:r w:rsidR="00ED776B">
        <w:t xml:space="preserve"> v roce 2016</w:t>
      </w:r>
      <w:bookmarkEnd w:id="709"/>
    </w:p>
    <w:p w14:paraId="22B010A3" w14:textId="77777777" w:rsidR="003E5B93" w:rsidRPr="00904BFC" w:rsidRDefault="003E5B93" w:rsidP="004A46C0">
      <w:pPr>
        <w:spacing w:before="120" w:after="120" w:line="288" w:lineRule="auto"/>
        <w:jc w:val="both"/>
        <w:rPr>
          <w:rFonts w:ascii="Arial Narrow" w:hAnsi="Arial Narrow" w:cs="Arial Narrow"/>
        </w:rPr>
      </w:pPr>
      <w:r w:rsidRPr="00904BFC">
        <w:rPr>
          <w:rFonts w:ascii="Arial Narrow" w:hAnsi="Arial Narrow" w:cs="Arial Narrow"/>
        </w:rPr>
        <w:t xml:space="preserve">Realizační tým uskutečnil dotazníkové šetření, které bylo určeno veřejnosti, především rodičům dětí a žáků mateřských a základních škol v regionu MAP. Šetření probíhalo on-line prostřednictvím webů mateřských a základních škol a také obcí v regionu od konce června 2016. K 30. září 2016 bylo získáno celkem 167 odpovědí a šetření stále pokračuje.  </w:t>
      </w:r>
    </w:p>
    <w:p w14:paraId="577AF82F" w14:textId="77777777" w:rsidR="003E5B93" w:rsidRPr="00904BFC" w:rsidRDefault="003E5B93" w:rsidP="004A46C0">
      <w:pPr>
        <w:spacing w:after="120" w:line="288" w:lineRule="auto"/>
        <w:jc w:val="both"/>
        <w:rPr>
          <w:rFonts w:ascii="Arial Narrow" w:hAnsi="Arial Narrow" w:cs="Arial Narrow"/>
        </w:rPr>
      </w:pPr>
      <w:r w:rsidRPr="00904BFC">
        <w:rPr>
          <w:rFonts w:ascii="Arial Narrow" w:hAnsi="Arial Narrow" w:cs="Arial Narrow"/>
        </w:rPr>
        <w:t xml:space="preserve">Dotazník měl 10 otázek, které vycházely především z podnětů členů pracovních skupin MAP. Týkaly se výběru školy, komunikace se školou, oblastí technického vzdělávání, čtenářské a matematické gramotnosti a inkluze. Na většinu otázek respondenti odpovídali formou uzavřených či polootevřených otázek (výběr z několika možností odpovědí a možnost „jiné“, kterou mohli slovně upřesnit). Ve většině otázek mohli zvolit více odpovědí, prosto součet odpovědí přesahuje 100 %. Některé otázky naopak respondenti vynechali. V závěrečné otázce mohli respondenti vyjádřit jakékoliv připomínky či komentáře k tématu vzdělávání. </w:t>
      </w:r>
    </w:p>
    <w:p w14:paraId="238FFB0B" w14:textId="77777777" w:rsidR="003E5B93" w:rsidRPr="00904BFC" w:rsidRDefault="003E5B93" w:rsidP="004A46C0">
      <w:pPr>
        <w:spacing w:after="120" w:line="288" w:lineRule="auto"/>
        <w:jc w:val="both"/>
        <w:rPr>
          <w:rFonts w:ascii="Arial Narrow" w:hAnsi="Arial Narrow"/>
        </w:rPr>
      </w:pPr>
    </w:p>
    <w:p w14:paraId="659E91E9" w14:textId="49CE2E4D"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3</w:t>
      </w:r>
      <w:r>
        <w:rPr>
          <w:rFonts w:ascii="Arial Narrow" w:hAnsi="Arial Narrow" w:cs="Arial Narrow"/>
          <w:b/>
          <w:bCs/>
          <w:i/>
        </w:rPr>
        <w:t xml:space="preserve"> </w:t>
      </w:r>
      <w:r w:rsidR="003E5B93" w:rsidRPr="00904BFC">
        <w:rPr>
          <w:rFonts w:ascii="Arial Narrow" w:hAnsi="Arial Narrow" w:cs="Arial Narrow"/>
          <w:b/>
          <w:bCs/>
          <w:i/>
        </w:rPr>
        <w:t xml:space="preserve">  Podle čeho vybíráte školu pro své dítě?</w:t>
      </w:r>
    </w:p>
    <w:tbl>
      <w:tblPr>
        <w:tblW w:w="0" w:type="auto"/>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4870"/>
        <w:gridCol w:w="2339"/>
        <w:gridCol w:w="1939"/>
      </w:tblGrid>
      <w:tr w:rsidR="003E5B93" w:rsidRPr="00904BFC" w14:paraId="467468FA" w14:textId="77777777" w:rsidTr="005A06A8">
        <w:tc>
          <w:tcPr>
            <w:tcW w:w="5070" w:type="dxa"/>
            <w:tcBorders>
              <w:bottom w:val="single" w:sz="4" w:space="0" w:color="000000"/>
            </w:tcBorders>
          </w:tcPr>
          <w:p w14:paraId="0F508B56"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Odpověď</w:t>
            </w:r>
          </w:p>
        </w:tc>
        <w:tc>
          <w:tcPr>
            <w:tcW w:w="2409" w:type="dxa"/>
            <w:tcBorders>
              <w:bottom w:val="single" w:sz="4" w:space="0" w:color="000000"/>
            </w:tcBorders>
          </w:tcPr>
          <w:p w14:paraId="1FFE271B"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Absolutně</w:t>
            </w:r>
          </w:p>
        </w:tc>
        <w:tc>
          <w:tcPr>
            <w:tcW w:w="2017" w:type="dxa"/>
            <w:tcBorders>
              <w:bottom w:val="single" w:sz="4" w:space="0" w:color="000000"/>
            </w:tcBorders>
          </w:tcPr>
          <w:p w14:paraId="742EE782"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v %</w:t>
            </w:r>
          </w:p>
        </w:tc>
      </w:tr>
      <w:tr w:rsidR="003E5B93" w:rsidRPr="00904BFC" w14:paraId="33FB1B41" w14:textId="77777777" w:rsidTr="005A06A8">
        <w:tc>
          <w:tcPr>
            <w:tcW w:w="5070" w:type="dxa"/>
            <w:tcBorders>
              <w:top w:val="single" w:sz="4" w:space="0" w:color="000000"/>
              <w:bottom w:val="nil"/>
            </w:tcBorders>
          </w:tcPr>
          <w:p w14:paraId="7AEC174F" w14:textId="77777777" w:rsidR="003E5B93" w:rsidRPr="00904BFC" w:rsidRDefault="003E5B93" w:rsidP="004A46C0">
            <w:pPr>
              <w:spacing w:before="60" w:after="40" w:line="288" w:lineRule="auto"/>
              <w:jc w:val="both"/>
              <w:rPr>
                <w:rFonts w:ascii="Arial Narrow" w:hAnsi="Arial Narrow" w:cs="Arial Narrow"/>
              </w:rPr>
            </w:pPr>
            <w:r w:rsidRPr="00904BFC">
              <w:rPr>
                <w:rStyle w:val="freebirdformeditorviewresponsessummaryquestiontitle"/>
                <w:rFonts w:ascii="Arial Narrow" w:hAnsi="Arial Narrow" w:cs="Arial Narrow"/>
              </w:rPr>
              <w:t>Podle místa bydliště</w:t>
            </w:r>
          </w:p>
        </w:tc>
        <w:tc>
          <w:tcPr>
            <w:tcW w:w="2409" w:type="dxa"/>
            <w:tcBorders>
              <w:top w:val="single" w:sz="4" w:space="0" w:color="000000"/>
              <w:bottom w:val="nil"/>
            </w:tcBorders>
          </w:tcPr>
          <w:p w14:paraId="4E471F6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108</w:t>
            </w:r>
          </w:p>
        </w:tc>
        <w:tc>
          <w:tcPr>
            <w:tcW w:w="2017" w:type="dxa"/>
            <w:tcBorders>
              <w:top w:val="single" w:sz="4" w:space="0" w:color="000000"/>
              <w:bottom w:val="nil"/>
            </w:tcBorders>
          </w:tcPr>
          <w:p w14:paraId="198C3C89"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66</w:t>
            </w:r>
          </w:p>
        </w:tc>
      </w:tr>
      <w:tr w:rsidR="003E5B93" w:rsidRPr="00904BFC" w14:paraId="695031A7" w14:textId="77777777" w:rsidTr="005A06A8">
        <w:tc>
          <w:tcPr>
            <w:tcW w:w="5070" w:type="dxa"/>
            <w:tcBorders>
              <w:top w:val="nil"/>
              <w:bottom w:val="nil"/>
            </w:tcBorders>
          </w:tcPr>
          <w:p w14:paraId="43514B07" w14:textId="77777777" w:rsidR="003E5B93" w:rsidRPr="00904BFC" w:rsidRDefault="003E5B93" w:rsidP="004A46C0">
            <w:pPr>
              <w:spacing w:before="60" w:after="40" w:line="288" w:lineRule="auto"/>
              <w:jc w:val="both"/>
              <w:rPr>
                <w:rFonts w:ascii="Arial Narrow" w:hAnsi="Arial Narrow" w:cs="Arial Narrow"/>
              </w:rPr>
            </w:pPr>
            <w:r w:rsidRPr="00904BFC">
              <w:rPr>
                <w:rStyle w:val="freebirdformeditorviewresponsessummaryquestiontitle"/>
                <w:rFonts w:ascii="Arial Narrow" w:hAnsi="Arial Narrow" w:cs="Arial Narrow"/>
              </w:rPr>
              <w:t>Zjišťuji si kvalitu školy</w:t>
            </w:r>
          </w:p>
        </w:tc>
        <w:tc>
          <w:tcPr>
            <w:tcW w:w="2409" w:type="dxa"/>
            <w:tcBorders>
              <w:top w:val="nil"/>
              <w:bottom w:val="nil"/>
            </w:tcBorders>
          </w:tcPr>
          <w:p w14:paraId="20B8312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89</w:t>
            </w:r>
          </w:p>
        </w:tc>
        <w:tc>
          <w:tcPr>
            <w:tcW w:w="2017" w:type="dxa"/>
            <w:tcBorders>
              <w:top w:val="nil"/>
              <w:bottom w:val="nil"/>
            </w:tcBorders>
          </w:tcPr>
          <w:p w14:paraId="55423DF8"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54</w:t>
            </w:r>
          </w:p>
        </w:tc>
      </w:tr>
      <w:tr w:rsidR="003E5B93" w:rsidRPr="00904BFC" w14:paraId="7BD22710" w14:textId="77777777" w:rsidTr="005A06A8">
        <w:tc>
          <w:tcPr>
            <w:tcW w:w="5070" w:type="dxa"/>
            <w:tcBorders>
              <w:top w:val="nil"/>
              <w:bottom w:val="single" w:sz="12" w:space="0" w:color="000000"/>
            </w:tcBorders>
          </w:tcPr>
          <w:p w14:paraId="448DB659"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Ostatní</w:t>
            </w:r>
          </w:p>
        </w:tc>
        <w:tc>
          <w:tcPr>
            <w:tcW w:w="2409" w:type="dxa"/>
            <w:tcBorders>
              <w:top w:val="nil"/>
              <w:bottom w:val="single" w:sz="12" w:space="0" w:color="000000"/>
            </w:tcBorders>
          </w:tcPr>
          <w:p w14:paraId="0B9956A4"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8</w:t>
            </w:r>
          </w:p>
        </w:tc>
        <w:tc>
          <w:tcPr>
            <w:tcW w:w="2017" w:type="dxa"/>
            <w:tcBorders>
              <w:top w:val="nil"/>
              <w:bottom w:val="single" w:sz="12" w:space="0" w:color="000000"/>
            </w:tcBorders>
          </w:tcPr>
          <w:p w14:paraId="149D910C"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w:t>
            </w:r>
          </w:p>
        </w:tc>
      </w:tr>
    </w:tbl>
    <w:p w14:paraId="4831895F"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2F6FE564"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p>
    <w:p w14:paraId="72C00C09"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Místo bydliště i kvalita školy jednoznačně převažují při výběru školy, z ostatních možností se objevují např. názory „jakým škola respektuje individualitu dítěte a podporuje jeho osobní rozvoj“. Pro některé respondenty je důležité znalost prostředí či docházka sourozenců nebo kamarádů do stejné školy. </w:t>
      </w:r>
    </w:p>
    <w:p w14:paraId="4C9AA5E3" w14:textId="77777777" w:rsidR="003E5B93" w:rsidRPr="00904BFC" w:rsidRDefault="003E5B93" w:rsidP="004A46C0">
      <w:pPr>
        <w:pStyle w:val="Odstavecseseznamem"/>
        <w:spacing w:after="120" w:line="288" w:lineRule="auto"/>
        <w:jc w:val="both"/>
        <w:rPr>
          <w:rStyle w:val="freebirdformeditorviewresponsessummaryquestiontitle"/>
          <w:rFonts w:ascii="Arial Narrow" w:hAnsi="Arial Narrow" w:cs="Arial"/>
        </w:rPr>
      </w:pPr>
    </w:p>
    <w:p w14:paraId="63DACF9A" w14:textId="05D30A4E"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4</w:t>
      </w:r>
      <w:r>
        <w:rPr>
          <w:rFonts w:ascii="Arial Narrow" w:hAnsi="Arial Narrow" w:cs="Arial Narrow"/>
          <w:b/>
          <w:bCs/>
          <w:i/>
        </w:rPr>
        <w:tab/>
      </w:r>
      <w:r w:rsidR="003E5B93" w:rsidRPr="00904BFC">
        <w:rPr>
          <w:rFonts w:ascii="Arial Narrow" w:hAnsi="Arial Narrow" w:cs="Arial Narrow"/>
          <w:b/>
          <w:bCs/>
          <w:i/>
        </w:rPr>
        <w:t>Při komunikaci se školou bych uvítal:</w:t>
      </w:r>
    </w:p>
    <w:tbl>
      <w:tblPr>
        <w:tblW w:w="0" w:type="auto"/>
        <w:tblInd w:w="-106" w:type="dxa"/>
        <w:tblBorders>
          <w:top w:val="single" w:sz="12" w:space="0" w:color="000000"/>
          <w:left w:val="single" w:sz="12" w:space="0" w:color="000000"/>
          <w:bottom w:val="single" w:sz="12" w:space="0" w:color="000000"/>
          <w:right w:val="single" w:sz="12" w:space="0" w:color="000000"/>
          <w:insideV w:val="single" w:sz="4" w:space="0" w:color="000000"/>
        </w:tblBorders>
        <w:tblLook w:val="0000" w:firstRow="0" w:lastRow="0" w:firstColumn="0" w:lastColumn="0" w:noHBand="0" w:noVBand="0"/>
      </w:tblPr>
      <w:tblGrid>
        <w:gridCol w:w="4876"/>
        <w:gridCol w:w="2336"/>
        <w:gridCol w:w="1936"/>
      </w:tblGrid>
      <w:tr w:rsidR="003E5B93" w:rsidRPr="00904BFC" w14:paraId="2AA34CDB" w14:textId="77777777" w:rsidTr="005A06A8">
        <w:tc>
          <w:tcPr>
            <w:tcW w:w="5070" w:type="dxa"/>
            <w:tcBorders>
              <w:top w:val="single" w:sz="12" w:space="0" w:color="000000"/>
              <w:bottom w:val="single" w:sz="4" w:space="0" w:color="000000"/>
            </w:tcBorders>
          </w:tcPr>
          <w:p w14:paraId="5C5B347D"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Odpověď</w:t>
            </w:r>
          </w:p>
        </w:tc>
        <w:tc>
          <w:tcPr>
            <w:tcW w:w="2409" w:type="dxa"/>
            <w:tcBorders>
              <w:top w:val="single" w:sz="12" w:space="0" w:color="000000"/>
              <w:bottom w:val="single" w:sz="4" w:space="0" w:color="000000"/>
            </w:tcBorders>
          </w:tcPr>
          <w:p w14:paraId="31F98EAE"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Absolutně</w:t>
            </w:r>
          </w:p>
        </w:tc>
        <w:tc>
          <w:tcPr>
            <w:tcW w:w="2017" w:type="dxa"/>
            <w:tcBorders>
              <w:top w:val="single" w:sz="12" w:space="0" w:color="000000"/>
              <w:bottom w:val="single" w:sz="4" w:space="0" w:color="000000"/>
            </w:tcBorders>
          </w:tcPr>
          <w:p w14:paraId="4DE378EF"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v %</w:t>
            </w:r>
          </w:p>
        </w:tc>
      </w:tr>
      <w:tr w:rsidR="003E5B93" w:rsidRPr="00904BFC" w14:paraId="3F228BAC" w14:textId="77777777" w:rsidTr="005A06A8">
        <w:tc>
          <w:tcPr>
            <w:tcW w:w="5070" w:type="dxa"/>
            <w:tcBorders>
              <w:top w:val="single" w:sz="4" w:space="0" w:color="000000"/>
            </w:tcBorders>
          </w:tcPr>
          <w:p w14:paraId="55C833D7" w14:textId="77777777" w:rsidR="003E5B93" w:rsidRPr="00904BFC" w:rsidRDefault="003E5B93" w:rsidP="004A46C0">
            <w:pPr>
              <w:spacing w:before="60" w:after="40" w:line="288" w:lineRule="auto"/>
              <w:jc w:val="both"/>
              <w:rPr>
                <w:rStyle w:val="freebirdformeditorviewresponsessummaryquestiontitle"/>
                <w:rFonts w:ascii="Arial Narrow" w:hAnsi="Arial Narrow" w:cs="Calibri"/>
              </w:rPr>
            </w:pPr>
            <w:r w:rsidRPr="00904BFC">
              <w:rPr>
                <w:rStyle w:val="freebirdformeditorviewresponsessummaryquestiontitle"/>
                <w:rFonts w:ascii="Arial Narrow" w:hAnsi="Arial Narrow" w:cs="Arial Narrow"/>
              </w:rPr>
              <w:t>Komunikaci e-mailem</w:t>
            </w:r>
          </w:p>
        </w:tc>
        <w:tc>
          <w:tcPr>
            <w:tcW w:w="2409" w:type="dxa"/>
            <w:tcBorders>
              <w:top w:val="single" w:sz="4" w:space="0" w:color="000000"/>
            </w:tcBorders>
          </w:tcPr>
          <w:p w14:paraId="7C79A77A"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101</w:t>
            </w:r>
          </w:p>
        </w:tc>
        <w:tc>
          <w:tcPr>
            <w:tcW w:w="2017" w:type="dxa"/>
            <w:tcBorders>
              <w:top w:val="single" w:sz="4" w:space="0" w:color="000000"/>
            </w:tcBorders>
          </w:tcPr>
          <w:p w14:paraId="621AF47F"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66</w:t>
            </w:r>
          </w:p>
        </w:tc>
      </w:tr>
      <w:tr w:rsidR="003E5B93" w:rsidRPr="00904BFC" w14:paraId="336B35D8" w14:textId="77777777" w:rsidTr="005A06A8">
        <w:tc>
          <w:tcPr>
            <w:tcW w:w="5070" w:type="dxa"/>
          </w:tcPr>
          <w:p w14:paraId="2B550FAA" w14:textId="77777777" w:rsidR="003E5B93" w:rsidRPr="00904BFC" w:rsidRDefault="003E5B93" w:rsidP="004A46C0">
            <w:pPr>
              <w:spacing w:before="60" w:after="40" w:line="288" w:lineRule="auto"/>
              <w:jc w:val="both"/>
              <w:rPr>
                <w:rStyle w:val="freebirdformeditorviewresponsessummaryquestiontitle"/>
                <w:rFonts w:ascii="Arial Narrow" w:hAnsi="Arial Narrow" w:cs="Calibri"/>
              </w:rPr>
            </w:pPr>
            <w:r w:rsidRPr="00904BFC">
              <w:rPr>
                <w:rStyle w:val="freebirdformeditorviewresponsessummaryquestiontitle"/>
                <w:rFonts w:ascii="Arial Narrow" w:hAnsi="Arial Narrow" w:cs="Arial Narrow"/>
              </w:rPr>
              <w:t>Více konzultačních hodin s učiteli</w:t>
            </w:r>
          </w:p>
        </w:tc>
        <w:tc>
          <w:tcPr>
            <w:tcW w:w="2409" w:type="dxa"/>
          </w:tcPr>
          <w:p w14:paraId="7946BFDA"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54</w:t>
            </w:r>
          </w:p>
        </w:tc>
        <w:tc>
          <w:tcPr>
            <w:tcW w:w="2017" w:type="dxa"/>
          </w:tcPr>
          <w:p w14:paraId="2A3AF8E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35</w:t>
            </w:r>
          </w:p>
        </w:tc>
      </w:tr>
      <w:tr w:rsidR="003E5B93" w:rsidRPr="00904BFC" w14:paraId="594A2F49" w14:textId="77777777" w:rsidTr="005A06A8">
        <w:tc>
          <w:tcPr>
            <w:tcW w:w="5070" w:type="dxa"/>
          </w:tcPr>
          <w:p w14:paraId="32FD7257" w14:textId="77777777" w:rsidR="003E5B93" w:rsidRPr="00904BFC" w:rsidRDefault="003E5B93" w:rsidP="004A46C0">
            <w:pPr>
              <w:spacing w:before="60" w:after="4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Ostatní</w:t>
            </w:r>
          </w:p>
        </w:tc>
        <w:tc>
          <w:tcPr>
            <w:tcW w:w="2409" w:type="dxa"/>
          </w:tcPr>
          <w:p w14:paraId="4018496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18</w:t>
            </w:r>
          </w:p>
        </w:tc>
        <w:tc>
          <w:tcPr>
            <w:tcW w:w="2017" w:type="dxa"/>
          </w:tcPr>
          <w:p w14:paraId="7EC4A711"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12</w:t>
            </w:r>
          </w:p>
        </w:tc>
      </w:tr>
    </w:tbl>
    <w:p w14:paraId="0E04E3F5"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6CA9D8B6" w14:textId="77777777" w:rsidR="003E5B93" w:rsidRPr="00904BFC" w:rsidRDefault="003E5B93" w:rsidP="004A46C0">
      <w:pPr>
        <w:pStyle w:val="Odstavecseseznamem"/>
        <w:spacing w:after="0" w:line="288" w:lineRule="auto"/>
        <w:jc w:val="both"/>
        <w:rPr>
          <w:rStyle w:val="freebirdformeditorviewresponsessummaryquestiontitle"/>
          <w:rFonts w:ascii="Arial Narrow" w:hAnsi="Arial Narrow" w:cs="Arial Narrow"/>
        </w:rPr>
      </w:pPr>
    </w:p>
    <w:p w14:paraId="4AEBAC7C"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Dvě třetiny rodičů upřednostňují elektronickou komunikaci se školou, někteří ještě doplňují, že by se měl zlepšit obsah webových stránek školy. Několik rodičů si myslí, že komunikace je už nyní velmi dobrá a nepotřebují na ní nic měnit. Kritické názory se objevovaly jen v ojedinělých případech.</w:t>
      </w:r>
    </w:p>
    <w:p w14:paraId="4E450051" w14:textId="77777777" w:rsidR="003E5B93" w:rsidRPr="00904BFC" w:rsidRDefault="003E5B93" w:rsidP="004A46C0">
      <w:pPr>
        <w:spacing w:after="120" w:line="288" w:lineRule="auto"/>
        <w:jc w:val="both"/>
        <w:rPr>
          <w:rFonts w:ascii="Arial Narrow" w:hAnsi="Arial Narrow" w:cs="Arial Narrow"/>
          <w:b/>
          <w:bCs/>
        </w:rPr>
      </w:pPr>
    </w:p>
    <w:p w14:paraId="4829F326" w14:textId="54B44969"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5</w:t>
      </w:r>
      <w:r w:rsidR="003E5B93" w:rsidRPr="00904BFC">
        <w:rPr>
          <w:rFonts w:ascii="Arial Narrow" w:hAnsi="Arial Narrow" w:cs="Arial Narrow"/>
          <w:b/>
          <w:bCs/>
          <w:i/>
        </w:rPr>
        <w:t xml:space="preserve"> V oblasti technického vzdělávání navrhuji:</w:t>
      </w:r>
    </w:p>
    <w:tbl>
      <w:tblPr>
        <w:tblW w:w="0" w:type="auto"/>
        <w:tblInd w:w="-106" w:type="dxa"/>
        <w:tblBorders>
          <w:top w:val="single" w:sz="12" w:space="0" w:color="000000"/>
          <w:left w:val="single" w:sz="12" w:space="0" w:color="000000"/>
          <w:bottom w:val="single" w:sz="12" w:space="0" w:color="000000"/>
          <w:right w:val="single" w:sz="12" w:space="0" w:color="000000"/>
          <w:insideV w:val="single" w:sz="4" w:space="0" w:color="000000"/>
        </w:tblBorders>
        <w:tblLook w:val="0000" w:firstRow="0" w:lastRow="0" w:firstColumn="0" w:lastColumn="0" w:noHBand="0" w:noVBand="0"/>
      </w:tblPr>
      <w:tblGrid>
        <w:gridCol w:w="4875"/>
        <w:gridCol w:w="2336"/>
        <w:gridCol w:w="1937"/>
      </w:tblGrid>
      <w:tr w:rsidR="003E5B93" w:rsidRPr="00904BFC" w14:paraId="1B30DC67" w14:textId="77777777" w:rsidTr="005A06A8">
        <w:tc>
          <w:tcPr>
            <w:tcW w:w="5070" w:type="dxa"/>
            <w:tcBorders>
              <w:top w:val="single" w:sz="12" w:space="0" w:color="000000"/>
              <w:bottom w:val="single" w:sz="4" w:space="0" w:color="000000"/>
            </w:tcBorders>
          </w:tcPr>
          <w:p w14:paraId="0C61DCD6"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Odpověď</w:t>
            </w:r>
          </w:p>
        </w:tc>
        <w:tc>
          <w:tcPr>
            <w:tcW w:w="2409" w:type="dxa"/>
            <w:tcBorders>
              <w:top w:val="single" w:sz="12" w:space="0" w:color="000000"/>
              <w:bottom w:val="single" w:sz="4" w:space="0" w:color="000000"/>
            </w:tcBorders>
          </w:tcPr>
          <w:p w14:paraId="2161C407"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Absolutně</w:t>
            </w:r>
          </w:p>
        </w:tc>
        <w:tc>
          <w:tcPr>
            <w:tcW w:w="2017" w:type="dxa"/>
            <w:tcBorders>
              <w:top w:val="single" w:sz="12" w:space="0" w:color="000000"/>
              <w:bottom w:val="single" w:sz="4" w:space="0" w:color="000000"/>
            </w:tcBorders>
          </w:tcPr>
          <w:p w14:paraId="3EAA028E"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v %</w:t>
            </w:r>
          </w:p>
        </w:tc>
      </w:tr>
      <w:tr w:rsidR="003E5B93" w:rsidRPr="00904BFC" w14:paraId="2DCB3D7C" w14:textId="77777777" w:rsidTr="005A06A8">
        <w:tc>
          <w:tcPr>
            <w:tcW w:w="5070" w:type="dxa"/>
            <w:tcBorders>
              <w:top w:val="single" w:sz="4" w:space="0" w:color="000000"/>
            </w:tcBorders>
          </w:tcPr>
          <w:p w14:paraId="3C841497" w14:textId="77777777" w:rsidR="003E5B93" w:rsidRPr="00904BFC" w:rsidRDefault="003E5B93" w:rsidP="004A46C0">
            <w:pPr>
              <w:spacing w:before="60" w:after="40" w:line="288" w:lineRule="auto"/>
              <w:jc w:val="both"/>
              <w:rPr>
                <w:rFonts w:ascii="Arial Narrow" w:hAnsi="Arial Narrow"/>
              </w:rPr>
            </w:pPr>
            <w:r w:rsidRPr="00904BFC">
              <w:rPr>
                <w:rFonts w:ascii="Arial Narrow" w:hAnsi="Arial Narrow" w:cs="Arial Narrow"/>
              </w:rPr>
              <w:lastRenderedPageBreak/>
              <w:t>Navštěvovat s žáky podniky a pracoviště</w:t>
            </w:r>
          </w:p>
        </w:tc>
        <w:tc>
          <w:tcPr>
            <w:tcW w:w="2409" w:type="dxa"/>
            <w:tcBorders>
              <w:top w:val="single" w:sz="4" w:space="0" w:color="000000"/>
            </w:tcBorders>
          </w:tcPr>
          <w:p w14:paraId="3216AF09"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80</w:t>
            </w:r>
          </w:p>
        </w:tc>
        <w:tc>
          <w:tcPr>
            <w:tcW w:w="2017" w:type="dxa"/>
            <w:tcBorders>
              <w:top w:val="single" w:sz="4" w:space="0" w:color="000000"/>
            </w:tcBorders>
          </w:tcPr>
          <w:p w14:paraId="2B45BF5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51</w:t>
            </w:r>
          </w:p>
        </w:tc>
      </w:tr>
      <w:tr w:rsidR="003E5B93" w:rsidRPr="00904BFC" w14:paraId="79856758" w14:textId="77777777" w:rsidTr="005A06A8">
        <w:tc>
          <w:tcPr>
            <w:tcW w:w="5070" w:type="dxa"/>
          </w:tcPr>
          <w:p w14:paraId="69028AB2" w14:textId="77777777" w:rsidR="003E5B93" w:rsidRPr="00904BFC" w:rsidRDefault="003E5B93" w:rsidP="004A46C0">
            <w:pPr>
              <w:spacing w:before="60" w:after="40" w:line="288" w:lineRule="auto"/>
              <w:jc w:val="both"/>
              <w:rPr>
                <w:rFonts w:ascii="Arial Narrow" w:hAnsi="Arial Narrow"/>
              </w:rPr>
            </w:pPr>
            <w:r w:rsidRPr="00904BFC">
              <w:rPr>
                <w:rFonts w:ascii="Arial Narrow" w:hAnsi="Arial Narrow" w:cs="Arial Narrow"/>
              </w:rPr>
              <w:t>Přidat vyučovací hodiny dílen</w:t>
            </w:r>
          </w:p>
        </w:tc>
        <w:tc>
          <w:tcPr>
            <w:tcW w:w="2409" w:type="dxa"/>
          </w:tcPr>
          <w:p w14:paraId="218FC7E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65</w:t>
            </w:r>
          </w:p>
        </w:tc>
        <w:tc>
          <w:tcPr>
            <w:tcW w:w="2017" w:type="dxa"/>
          </w:tcPr>
          <w:p w14:paraId="23F4985A"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41</w:t>
            </w:r>
          </w:p>
        </w:tc>
      </w:tr>
      <w:tr w:rsidR="003E5B93" w:rsidRPr="00904BFC" w14:paraId="64053773" w14:textId="77777777" w:rsidTr="005A06A8">
        <w:tc>
          <w:tcPr>
            <w:tcW w:w="5070" w:type="dxa"/>
          </w:tcPr>
          <w:p w14:paraId="0DDA931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Seznamovat rodiče více s možnostmi uplatnění na trhu práce</w:t>
            </w:r>
          </w:p>
        </w:tc>
        <w:tc>
          <w:tcPr>
            <w:tcW w:w="2409" w:type="dxa"/>
          </w:tcPr>
          <w:p w14:paraId="154946B4"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59</w:t>
            </w:r>
          </w:p>
        </w:tc>
        <w:tc>
          <w:tcPr>
            <w:tcW w:w="2017" w:type="dxa"/>
          </w:tcPr>
          <w:p w14:paraId="372A121A"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38</w:t>
            </w:r>
          </w:p>
        </w:tc>
      </w:tr>
      <w:tr w:rsidR="003E5B93" w:rsidRPr="00904BFC" w14:paraId="65394879" w14:textId="77777777" w:rsidTr="005A06A8">
        <w:tc>
          <w:tcPr>
            <w:tcW w:w="5070" w:type="dxa"/>
          </w:tcPr>
          <w:p w14:paraId="372D25F9"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Ostatní</w:t>
            </w:r>
          </w:p>
        </w:tc>
        <w:tc>
          <w:tcPr>
            <w:tcW w:w="2409" w:type="dxa"/>
          </w:tcPr>
          <w:p w14:paraId="5A168A3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12</w:t>
            </w:r>
          </w:p>
        </w:tc>
        <w:tc>
          <w:tcPr>
            <w:tcW w:w="2017" w:type="dxa"/>
          </w:tcPr>
          <w:p w14:paraId="2DC121C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8</w:t>
            </w:r>
          </w:p>
        </w:tc>
      </w:tr>
    </w:tbl>
    <w:p w14:paraId="619E35DA"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0D84DB9E" w14:textId="77777777" w:rsidR="003E5B93" w:rsidRPr="00904BFC" w:rsidRDefault="003E5B93" w:rsidP="004A46C0">
      <w:pPr>
        <w:pStyle w:val="Odstavecseseznamem"/>
        <w:spacing w:after="0" w:line="288" w:lineRule="auto"/>
        <w:jc w:val="both"/>
        <w:rPr>
          <w:rStyle w:val="freebirdformeditorviewresponsessummaryquestiontitle"/>
          <w:rFonts w:ascii="Arial Narrow" w:hAnsi="Arial Narrow" w:cs="Arial Narrow"/>
        </w:rPr>
      </w:pPr>
    </w:p>
    <w:p w14:paraId="3CE9F3B2"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Pokud se týká technického vzdělávání, velká část rodičů souhlasí s navrženými možnostmi, jako je návštěva pracoviště, dílen a seznámení rodičů s možnostmi trhu práce. Další respondenti navrhují zajištění odborníků mimo školu a také „vychovávat děti tak, aby jim manuální práce nepřipadala jako něco špatného“. Někteří připomínají, že se nemá vše orientovat jen na automobilový průmysl, který v současné době zásadně ovlivňuje situaci na trhu práce v regionu.  </w:t>
      </w:r>
    </w:p>
    <w:p w14:paraId="7636CF73"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p>
    <w:p w14:paraId="2FC15C2D" w14:textId="69E2C1D1" w:rsidR="003E5B93" w:rsidRPr="009424F9" w:rsidRDefault="009424F9" w:rsidP="004A46C0">
      <w:pPr>
        <w:spacing w:line="288" w:lineRule="auto"/>
        <w:jc w:val="both"/>
        <w:rPr>
          <w:rStyle w:val="freebirdformeditorviewresponsessummaryquestiontitle"/>
          <w:rFonts w:ascii="Arial Narrow" w:hAnsi="Arial Narrow" w:cs="Arial Narrow"/>
          <w:b/>
          <w:bCs/>
          <w:i/>
        </w:rPr>
      </w:pPr>
      <w:r w:rsidRPr="009424F9">
        <w:rPr>
          <w:rStyle w:val="freebirdformeditorviewresponsessummaryquestiontitle"/>
          <w:rFonts w:ascii="Arial Narrow" w:hAnsi="Arial Narrow" w:cs="Arial Narrow"/>
          <w:b/>
          <w:bCs/>
          <w:i/>
        </w:rPr>
        <w:t>Tab. 4</w:t>
      </w:r>
      <w:r w:rsidR="00B85472">
        <w:rPr>
          <w:rStyle w:val="freebirdformeditorviewresponsessummaryquestiontitle"/>
          <w:rFonts w:ascii="Arial Narrow" w:hAnsi="Arial Narrow" w:cs="Arial Narrow"/>
          <w:b/>
          <w:bCs/>
          <w:i/>
        </w:rPr>
        <w:t>6</w:t>
      </w:r>
      <w:r w:rsidRPr="009424F9">
        <w:rPr>
          <w:rStyle w:val="freebirdformeditorviewresponsessummaryquestiontitle"/>
          <w:rFonts w:ascii="Arial Narrow" w:hAnsi="Arial Narrow" w:cs="Arial Narrow"/>
          <w:b/>
          <w:bCs/>
          <w:i/>
        </w:rPr>
        <w:tab/>
      </w:r>
      <w:proofErr w:type="gramStart"/>
      <w:r w:rsidRPr="009424F9">
        <w:rPr>
          <w:rStyle w:val="freebirdformeditorviewresponsessummaryquestiontitle"/>
          <w:rFonts w:ascii="Arial Narrow" w:hAnsi="Arial Narrow" w:cs="Arial Narrow"/>
          <w:b/>
          <w:bCs/>
          <w:i/>
        </w:rPr>
        <w:t xml:space="preserve">Graf - </w:t>
      </w:r>
      <w:r w:rsidR="003E5B93" w:rsidRPr="009424F9">
        <w:rPr>
          <w:rStyle w:val="freebirdformeditorviewresponsessummaryquestiontitle"/>
          <w:rFonts w:ascii="Arial Narrow" w:hAnsi="Arial Narrow" w:cs="Arial Narrow"/>
          <w:b/>
          <w:bCs/>
          <w:i/>
        </w:rPr>
        <w:t>Připravuje</w:t>
      </w:r>
      <w:proofErr w:type="gramEnd"/>
      <w:r w:rsidR="003E5B93" w:rsidRPr="009424F9">
        <w:rPr>
          <w:rStyle w:val="freebirdformeditorviewresponsessummaryquestiontitle"/>
          <w:rFonts w:ascii="Arial Narrow" w:hAnsi="Arial Narrow" w:cs="Arial Narrow"/>
          <w:b/>
          <w:bCs/>
          <w:i/>
        </w:rPr>
        <w:t xml:space="preserve"> škola dostatečně žáky na praktický </w:t>
      </w:r>
      <w:proofErr w:type="gramStart"/>
      <w:r w:rsidR="003E5B93" w:rsidRPr="009424F9">
        <w:rPr>
          <w:rStyle w:val="freebirdformeditorviewresponsessummaryquestiontitle"/>
          <w:rFonts w:ascii="Arial Narrow" w:hAnsi="Arial Narrow" w:cs="Arial Narrow"/>
          <w:b/>
          <w:bCs/>
          <w:i/>
        </w:rPr>
        <w:t>život  s</w:t>
      </w:r>
      <w:proofErr w:type="gramEnd"/>
      <w:r w:rsidR="003E5B93" w:rsidRPr="009424F9">
        <w:rPr>
          <w:rStyle w:val="freebirdformeditorviewresponsessummaryquestiontitle"/>
          <w:rFonts w:ascii="Arial Narrow" w:hAnsi="Arial Narrow" w:cs="Arial Narrow"/>
          <w:b/>
          <w:bCs/>
          <w:i/>
        </w:rPr>
        <w:t> ohledem na situaci na trhu práce?</w:t>
      </w:r>
    </w:p>
    <w:p w14:paraId="27F9E551" w14:textId="77777777" w:rsidR="003E5B93" w:rsidRPr="00904BFC" w:rsidRDefault="003E5B93" w:rsidP="004A46C0">
      <w:pPr>
        <w:spacing w:line="288" w:lineRule="auto"/>
        <w:jc w:val="both"/>
        <w:rPr>
          <w:rStyle w:val="freebirdformeditorviewresponsessummaryquestiontitle"/>
          <w:rFonts w:ascii="Arial Narrow" w:hAnsi="Arial Narrow" w:cs="Arial"/>
        </w:rPr>
      </w:pPr>
      <w:r w:rsidRPr="00904BFC">
        <w:rPr>
          <w:rFonts w:ascii="Arial Narrow" w:hAnsi="Arial Narrow"/>
          <w:noProof/>
        </w:rPr>
        <w:drawing>
          <wp:inline distT="0" distB="0" distL="0" distR="0" wp14:anchorId="424747CE" wp14:editId="439A7690">
            <wp:extent cx="3407434" cy="2057319"/>
            <wp:effectExtent l="19050" t="0" r="2516" b="0"/>
            <wp:docPr id="29" name="Gra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08648" cy="2058052"/>
                    </a:xfrm>
                    <a:prstGeom prst="rect">
                      <a:avLst/>
                    </a:prstGeom>
                    <a:noFill/>
                    <a:ln>
                      <a:noFill/>
                    </a:ln>
                  </pic:spPr>
                </pic:pic>
              </a:graphicData>
            </a:graphic>
          </wp:inline>
        </w:drawing>
      </w:r>
      <w:r w:rsidRPr="00904BFC">
        <w:rPr>
          <w:rFonts w:ascii="Arial Narrow" w:hAnsi="Arial Narrow"/>
          <w:noProof/>
        </w:rPr>
        <w:t xml:space="preserve"> </w:t>
      </w:r>
      <w:r w:rsidRPr="00904BFC">
        <w:rPr>
          <w:rStyle w:val="freebirdformeditorviewresponsessummaryquestiontitle"/>
          <w:rFonts w:ascii="Arial Narrow" w:hAnsi="Arial Narrow" w:cs="Arial"/>
        </w:rPr>
        <w:t xml:space="preserve"> </w:t>
      </w:r>
    </w:p>
    <w:p w14:paraId="38DF2C64"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64B6DB9B"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p>
    <w:p w14:paraId="5613BCFF"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Při odpovědi na tuto otázku si poměrně velká část rodičů myslí, že škola nepřipravuje dostatečně žáky na praktický život, zaměřuje se spíše na oblasti, které nebudou žákům v praktickém životě příliš k užitku. Proti tomu 14 % rodičů je přesvědčeno, že škola v této oblasti dělá maximum, např. spolupracuje s významnými zaměstnavateli v regionu apod. </w:t>
      </w:r>
    </w:p>
    <w:p w14:paraId="4E466DDC" w14:textId="77777777" w:rsidR="009D0EEA" w:rsidRPr="00904BFC" w:rsidRDefault="009D0EEA" w:rsidP="004A46C0">
      <w:pPr>
        <w:spacing w:after="120" w:line="288" w:lineRule="auto"/>
        <w:jc w:val="both"/>
        <w:rPr>
          <w:rStyle w:val="freebirdformeditorviewresponsessummaryquestiontitle"/>
          <w:rFonts w:ascii="Arial Narrow" w:hAnsi="Arial Narrow" w:cs="Arial Narrow"/>
        </w:rPr>
      </w:pPr>
    </w:p>
    <w:p w14:paraId="7EF167FC" w14:textId="77777777" w:rsidR="003E5B93" w:rsidRPr="00904BFC" w:rsidRDefault="003E5B93" w:rsidP="004A46C0">
      <w:pPr>
        <w:spacing w:after="120" w:line="288" w:lineRule="auto"/>
        <w:jc w:val="both"/>
        <w:rPr>
          <w:rStyle w:val="freebirdformeditorviewresponsessummaryquestiontitle"/>
          <w:rFonts w:ascii="Arial Narrow" w:hAnsi="Arial Narrow" w:cs="Arial"/>
        </w:rPr>
      </w:pPr>
    </w:p>
    <w:p w14:paraId="0E2F314D" w14:textId="237128D9"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7</w:t>
      </w:r>
      <w:r w:rsidR="003E5B93" w:rsidRPr="00904BFC">
        <w:rPr>
          <w:rFonts w:ascii="Arial Narrow" w:hAnsi="Arial Narrow" w:cs="Arial Narrow"/>
          <w:b/>
          <w:bCs/>
          <w:i/>
        </w:rPr>
        <w:t xml:space="preserve"> Co vaše dítě motivuje ke čtení? </w:t>
      </w:r>
    </w:p>
    <w:tbl>
      <w:tblPr>
        <w:tblW w:w="0" w:type="auto"/>
        <w:tblInd w:w="-106" w:type="dxa"/>
        <w:tblBorders>
          <w:top w:val="single" w:sz="12" w:space="0" w:color="000000"/>
          <w:left w:val="single" w:sz="12" w:space="0" w:color="000000"/>
          <w:bottom w:val="single" w:sz="12" w:space="0" w:color="000000"/>
          <w:right w:val="single" w:sz="12" w:space="0" w:color="000000"/>
          <w:insideV w:val="single" w:sz="4" w:space="0" w:color="000000"/>
        </w:tblBorders>
        <w:tblLook w:val="0000" w:firstRow="0" w:lastRow="0" w:firstColumn="0" w:lastColumn="0" w:noHBand="0" w:noVBand="0"/>
      </w:tblPr>
      <w:tblGrid>
        <w:gridCol w:w="4874"/>
        <w:gridCol w:w="2337"/>
        <w:gridCol w:w="1937"/>
      </w:tblGrid>
      <w:tr w:rsidR="003E5B93" w:rsidRPr="00904BFC" w14:paraId="4D51A432" w14:textId="77777777" w:rsidTr="005A06A8">
        <w:tc>
          <w:tcPr>
            <w:tcW w:w="5070" w:type="dxa"/>
            <w:tcBorders>
              <w:top w:val="single" w:sz="12" w:space="0" w:color="000000"/>
              <w:bottom w:val="single" w:sz="4" w:space="0" w:color="000000"/>
            </w:tcBorders>
          </w:tcPr>
          <w:p w14:paraId="4383091A"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Odpověď</w:t>
            </w:r>
          </w:p>
        </w:tc>
        <w:tc>
          <w:tcPr>
            <w:tcW w:w="2409" w:type="dxa"/>
            <w:tcBorders>
              <w:top w:val="single" w:sz="12" w:space="0" w:color="000000"/>
              <w:bottom w:val="single" w:sz="4" w:space="0" w:color="000000"/>
            </w:tcBorders>
          </w:tcPr>
          <w:p w14:paraId="1500F1C8"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Absolutně</w:t>
            </w:r>
          </w:p>
        </w:tc>
        <w:tc>
          <w:tcPr>
            <w:tcW w:w="2017" w:type="dxa"/>
            <w:tcBorders>
              <w:top w:val="single" w:sz="12" w:space="0" w:color="000000"/>
              <w:bottom w:val="single" w:sz="4" w:space="0" w:color="000000"/>
            </w:tcBorders>
          </w:tcPr>
          <w:p w14:paraId="60483622"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v %</w:t>
            </w:r>
          </w:p>
        </w:tc>
      </w:tr>
      <w:tr w:rsidR="003E5B93" w:rsidRPr="00904BFC" w14:paraId="314F5D3A" w14:textId="77777777" w:rsidTr="005A06A8">
        <w:tc>
          <w:tcPr>
            <w:tcW w:w="5070" w:type="dxa"/>
            <w:tcBorders>
              <w:top w:val="single" w:sz="4" w:space="0" w:color="000000"/>
            </w:tcBorders>
          </w:tcPr>
          <w:p w14:paraId="5014F6F1"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Možnost výběru četby dle schopností a zájmu dítěte</w:t>
            </w:r>
          </w:p>
        </w:tc>
        <w:tc>
          <w:tcPr>
            <w:tcW w:w="2409" w:type="dxa"/>
            <w:tcBorders>
              <w:top w:val="single" w:sz="4" w:space="0" w:color="000000"/>
            </w:tcBorders>
          </w:tcPr>
          <w:p w14:paraId="4F52612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111</w:t>
            </w:r>
          </w:p>
        </w:tc>
        <w:tc>
          <w:tcPr>
            <w:tcW w:w="2017" w:type="dxa"/>
            <w:tcBorders>
              <w:top w:val="single" w:sz="4" w:space="0" w:color="000000"/>
            </w:tcBorders>
          </w:tcPr>
          <w:p w14:paraId="2665FAB3"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69</w:t>
            </w:r>
          </w:p>
        </w:tc>
      </w:tr>
      <w:tr w:rsidR="003E5B93" w:rsidRPr="00904BFC" w14:paraId="58EC7742" w14:textId="77777777" w:rsidTr="005A06A8">
        <w:tc>
          <w:tcPr>
            <w:tcW w:w="5070" w:type="dxa"/>
          </w:tcPr>
          <w:p w14:paraId="4CB83663"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Volný přístup ke knihám ve škole</w:t>
            </w:r>
          </w:p>
        </w:tc>
        <w:tc>
          <w:tcPr>
            <w:tcW w:w="2409" w:type="dxa"/>
          </w:tcPr>
          <w:p w14:paraId="520B564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40</w:t>
            </w:r>
          </w:p>
        </w:tc>
        <w:tc>
          <w:tcPr>
            <w:tcW w:w="2017" w:type="dxa"/>
          </w:tcPr>
          <w:p w14:paraId="17F97AE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25</w:t>
            </w:r>
          </w:p>
        </w:tc>
      </w:tr>
      <w:tr w:rsidR="003E5B93" w:rsidRPr="00904BFC" w14:paraId="4653E9CF" w14:textId="77777777" w:rsidTr="005A06A8">
        <w:tc>
          <w:tcPr>
            <w:tcW w:w="5070" w:type="dxa"/>
          </w:tcPr>
          <w:p w14:paraId="02A8178A"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Besedy a návštěvy v knihovně</w:t>
            </w:r>
          </w:p>
        </w:tc>
        <w:tc>
          <w:tcPr>
            <w:tcW w:w="2409" w:type="dxa"/>
          </w:tcPr>
          <w:p w14:paraId="059BC694"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40</w:t>
            </w:r>
          </w:p>
        </w:tc>
        <w:tc>
          <w:tcPr>
            <w:tcW w:w="2017" w:type="dxa"/>
          </w:tcPr>
          <w:p w14:paraId="441DCD2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25</w:t>
            </w:r>
          </w:p>
        </w:tc>
      </w:tr>
      <w:tr w:rsidR="003E5B93" w:rsidRPr="00904BFC" w14:paraId="20EC9550" w14:textId="77777777" w:rsidTr="005A06A8">
        <w:tc>
          <w:tcPr>
            <w:tcW w:w="5070" w:type="dxa"/>
          </w:tcPr>
          <w:p w14:paraId="1C3D91E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Zapojení čtenářských dílen do vyučování</w:t>
            </w:r>
          </w:p>
        </w:tc>
        <w:tc>
          <w:tcPr>
            <w:tcW w:w="2409" w:type="dxa"/>
          </w:tcPr>
          <w:p w14:paraId="01130D62"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36</w:t>
            </w:r>
          </w:p>
        </w:tc>
        <w:tc>
          <w:tcPr>
            <w:tcW w:w="2017" w:type="dxa"/>
          </w:tcPr>
          <w:p w14:paraId="52F5207F"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22</w:t>
            </w:r>
          </w:p>
        </w:tc>
      </w:tr>
      <w:tr w:rsidR="003E5B93" w:rsidRPr="00904BFC" w14:paraId="7CAAFE05" w14:textId="77777777" w:rsidTr="005A06A8">
        <w:tc>
          <w:tcPr>
            <w:tcW w:w="5070" w:type="dxa"/>
          </w:tcPr>
          <w:p w14:paraId="2F28CF9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Ostatní</w:t>
            </w:r>
          </w:p>
        </w:tc>
        <w:tc>
          <w:tcPr>
            <w:tcW w:w="2409" w:type="dxa"/>
          </w:tcPr>
          <w:p w14:paraId="4BB0B02B"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17</w:t>
            </w:r>
          </w:p>
        </w:tc>
        <w:tc>
          <w:tcPr>
            <w:tcW w:w="2017" w:type="dxa"/>
          </w:tcPr>
          <w:p w14:paraId="54633311"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11</w:t>
            </w:r>
          </w:p>
        </w:tc>
      </w:tr>
    </w:tbl>
    <w:p w14:paraId="46E006C5"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1B707E46" w14:textId="77777777" w:rsidR="003E5B93" w:rsidRPr="00904BFC" w:rsidRDefault="003E5B93" w:rsidP="004A46C0">
      <w:pPr>
        <w:pStyle w:val="Odstavecseseznamem"/>
        <w:spacing w:after="0" w:line="288" w:lineRule="auto"/>
        <w:jc w:val="both"/>
        <w:rPr>
          <w:rStyle w:val="freebirdformeditorviewresponsessummaryquestiontitle"/>
          <w:rFonts w:ascii="Arial Narrow" w:hAnsi="Arial Narrow" w:cs="Arial Narrow"/>
        </w:rPr>
      </w:pPr>
    </w:p>
    <w:p w14:paraId="45A8FA94"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lastRenderedPageBreak/>
        <w:t>Největší motivací ke čtení je pro více než dvě třetiny rodičů to, že si dítě může vybrat knihu podle svého zájmu a schopností. Kromě dalších „</w:t>
      </w:r>
      <w:proofErr w:type="spellStart"/>
      <w:r w:rsidRPr="00904BFC">
        <w:rPr>
          <w:rStyle w:val="freebirdformeditorviewresponsessummaryquestiontitle"/>
          <w:rFonts w:ascii="Arial Narrow" w:hAnsi="Arial Narrow" w:cs="Arial Narrow"/>
        </w:rPr>
        <w:t>předvybraných</w:t>
      </w:r>
      <w:proofErr w:type="spellEnd"/>
      <w:r w:rsidRPr="00904BFC">
        <w:rPr>
          <w:rStyle w:val="freebirdformeditorviewresponsessummaryquestiontitle"/>
          <w:rFonts w:ascii="Arial Narrow" w:hAnsi="Arial Narrow" w:cs="Arial Narrow"/>
        </w:rPr>
        <w:t xml:space="preserve">“ možností respondenti zdůrazňovali rovněž úlohu rodiny, která by měla jít příkladem, rodiče by měli připomínat dítěti, že si má číst a důsledně to kontrolovat. Na druhé straně si někteří rodiče myslí, že nic nepomůže, zejména pak v konkurenci počítačů a dalších digitálních medií.  </w:t>
      </w:r>
    </w:p>
    <w:p w14:paraId="7EA1CD9D" w14:textId="77777777" w:rsidR="003E5B93" w:rsidRPr="00904BFC" w:rsidRDefault="003E5B93" w:rsidP="004A46C0">
      <w:pPr>
        <w:spacing w:after="120" w:line="288" w:lineRule="auto"/>
        <w:jc w:val="both"/>
        <w:rPr>
          <w:rFonts w:ascii="Arial Narrow" w:hAnsi="Arial Narrow" w:cs="Arial Narrow"/>
          <w:b/>
          <w:bCs/>
          <w:i/>
        </w:rPr>
      </w:pPr>
    </w:p>
    <w:p w14:paraId="2059F5AD" w14:textId="77777777" w:rsidR="009D0EEA" w:rsidRPr="00904BFC" w:rsidRDefault="009D0EEA" w:rsidP="004A46C0">
      <w:pPr>
        <w:spacing w:after="120" w:line="288" w:lineRule="auto"/>
        <w:jc w:val="both"/>
        <w:rPr>
          <w:rFonts w:ascii="Arial Narrow" w:hAnsi="Arial Narrow" w:cs="Arial Narrow"/>
          <w:b/>
          <w:bCs/>
          <w:i/>
        </w:rPr>
      </w:pPr>
    </w:p>
    <w:p w14:paraId="3632A838" w14:textId="4738CF4B" w:rsidR="003E5B93" w:rsidRPr="00904BFC" w:rsidRDefault="009424F9" w:rsidP="004A46C0">
      <w:pPr>
        <w:spacing w:after="120" w:line="288" w:lineRule="auto"/>
        <w:jc w:val="both"/>
        <w:rPr>
          <w:rFonts w:ascii="Arial Narrow" w:hAnsi="Arial Narrow" w:cs="Arial Narrow"/>
          <w:b/>
          <w:bCs/>
          <w:i/>
        </w:rPr>
      </w:pPr>
      <w:r>
        <w:rPr>
          <w:rFonts w:ascii="Arial Narrow" w:hAnsi="Arial Narrow" w:cs="Arial Narrow"/>
          <w:b/>
          <w:bCs/>
          <w:i/>
        </w:rPr>
        <w:t>Tab. 4</w:t>
      </w:r>
      <w:r w:rsidR="00B85472">
        <w:rPr>
          <w:rFonts w:ascii="Arial Narrow" w:hAnsi="Arial Narrow" w:cs="Arial Narrow"/>
          <w:b/>
          <w:bCs/>
          <w:i/>
        </w:rPr>
        <w:t>8</w:t>
      </w:r>
      <w:r w:rsidR="003E5B93" w:rsidRPr="00904BFC">
        <w:rPr>
          <w:rFonts w:ascii="Arial Narrow" w:hAnsi="Arial Narrow" w:cs="Arial Narrow"/>
          <w:b/>
          <w:bCs/>
          <w:i/>
        </w:rPr>
        <w:t xml:space="preserve"> Jak podpořit matematickou gramotnost u žáků? </w:t>
      </w:r>
    </w:p>
    <w:tbl>
      <w:tblPr>
        <w:tblW w:w="0" w:type="auto"/>
        <w:tblInd w:w="-106" w:type="dxa"/>
        <w:tblBorders>
          <w:top w:val="single" w:sz="12" w:space="0" w:color="000000"/>
          <w:left w:val="single" w:sz="12" w:space="0" w:color="000000"/>
          <w:bottom w:val="single" w:sz="12" w:space="0" w:color="000000"/>
          <w:right w:val="single" w:sz="12" w:space="0" w:color="000000"/>
          <w:insideV w:val="single" w:sz="4" w:space="0" w:color="000000"/>
        </w:tblBorders>
        <w:tblLook w:val="0000" w:firstRow="0" w:lastRow="0" w:firstColumn="0" w:lastColumn="0" w:noHBand="0" w:noVBand="0"/>
      </w:tblPr>
      <w:tblGrid>
        <w:gridCol w:w="4878"/>
        <w:gridCol w:w="2335"/>
        <w:gridCol w:w="1935"/>
      </w:tblGrid>
      <w:tr w:rsidR="003E5B93" w:rsidRPr="00904BFC" w14:paraId="3C3FCE68" w14:textId="77777777" w:rsidTr="005A06A8">
        <w:tc>
          <w:tcPr>
            <w:tcW w:w="5070" w:type="dxa"/>
            <w:tcBorders>
              <w:top w:val="single" w:sz="12" w:space="0" w:color="000000"/>
              <w:bottom w:val="single" w:sz="4" w:space="0" w:color="000000"/>
            </w:tcBorders>
          </w:tcPr>
          <w:p w14:paraId="506C32ED"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Odpověď</w:t>
            </w:r>
          </w:p>
        </w:tc>
        <w:tc>
          <w:tcPr>
            <w:tcW w:w="2409" w:type="dxa"/>
            <w:tcBorders>
              <w:top w:val="single" w:sz="12" w:space="0" w:color="000000"/>
              <w:bottom w:val="single" w:sz="4" w:space="0" w:color="000000"/>
            </w:tcBorders>
          </w:tcPr>
          <w:p w14:paraId="61EA8BFB"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Absolutně</w:t>
            </w:r>
          </w:p>
        </w:tc>
        <w:tc>
          <w:tcPr>
            <w:tcW w:w="2017" w:type="dxa"/>
            <w:tcBorders>
              <w:top w:val="single" w:sz="12" w:space="0" w:color="000000"/>
              <w:bottom w:val="single" w:sz="4" w:space="0" w:color="000000"/>
            </w:tcBorders>
          </w:tcPr>
          <w:p w14:paraId="7E090CDF" w14:textId="77777777" w:rsidR="003E5B93" w:rsidRPr="00904BFC" w:rsidRDefault="003E5B93" w:rsidP="004A46C0">
            <w:pPr>
              <w:spacing w:before="60" w:after="40" w:line="288" w:lineRule="auto"/>
              <w:jc w:val="both"/>
              <w:rPr>
                <w:rFonts w:ascii="Arial Narrow" w:hAnsi="Arial Narrow" w:cs="Arial Narrow"/>
                <w:bCs/>
                <w:iCs/>
              </w:rPr>
            </w:pPr>
            <w:r w:rsidRPr="00904BFC">
              <w:rPr>
                <w:rFonts w:ascii="Arial Narrow" w:hAnsi="Arial Narrow" w:cs="Arial Narrow"/>
                <w:bCs/>
                <w:iCs/>
              </w:rPr>
              <w:t>v %</w:t>
            </w:r>
          </w:p>
        </w:tc>
      </w:tr>
      <w:tr w:rsidR="003E5B93" w:rsidRPr="00904BFC" w14:paraId="238FE6F8" w14:textId="77777777" w:rsidTr="005A06A8">
        <w:tc>
          <w:tcPr>
            <w:tcW w:w="5070" w:type="dxa"/>
            <w:tcBorders>
              <w:top w:val="single" w:sz="4" w:space="0" w:color="000000"/>
            </w:tcBorders>
          </w:tcPr>
          <w:p w14:paraId="76DE4E4F"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Podporovat matematiku propojenou s běžným životem</w:t>
            </w:r>
          </w:p>
        </w:tc>
        <w:tc>
          <w:tcPr>
            <w:tcW w:w="2409" w:type="dxa"/>
            <w:tcBorders>
              <w:top w:val="single" w:sz="4" w:space="0" w:color="000000"/>
            </w:tcBorders>
          </w:tcPr>
          <w:p w14:paraId="496F276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126</w:t>
            </w:r>
          </w:p>
        </w:tc>
        <w:tc>
          <w:tcPr>
            <w:tcW w:w="2017" w:type="dxa"/>
            <w:tcBorders>
              <w:top w:val="single" w:sz="4" w:space="0" w:color="000000"/>
            </w:tcBorders>
          </w:tcPr>
          <w:p w14:paraId="4848952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77</w:t>
            </w:r>
          </w:p>
        </w:tc>
      </w:tr>
      <w:tr w:rsidR="003E5B93" w:rsidRPr="00904BFC" w14:paraId="0C0ED558" w14:textId="77777777" w:rsidTr="005A06A8">
        <w:tc>
          <w:tcPr>
            <w:tcW w:w="5070" w:type="dxa"/>
          </w:tcPr>
          <w:p w14:paraId="629C891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Využívat logických a matematických her ve výuce</w:t>
            </w:r>
          </w:p>
        </w:tc>
        <w:tc>
          <w:tcPr>
            <w:tcW w:w="2409" w:type="dxa"/>
          </w:tcPr>
          <w:p w14:paraId="2A441EC2"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93</w:t>
            </w:r>
          </w:p>
        </w:tc>
        <w:tc>
          <w:tcPr>
            <w:tcW w:w="2017" w:type="dxa"/>
          </w:tcPr>
          <w:p w14:paraId="125CC56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57</w:t>
            </w:r>
          </w:p>
        </w:tc>
      </w:tr>
      <w:tr w:rsidR="003E5B93" w:rsidRPr="00904BFC" w14:paraId="67173215" w14:textId="77777777" w:rsidTr="005A06A8">
        <w:tc>
          <w:tcPr>
            <w:tcW w:w="5070" w:type="dxa"/>
          </w:tcPr>
          <w:p w14:paraId="301B564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Využívat IT pomůcky</w:t>
            </w:r>
          </w:p>
        </w:tc>
        <w:tc>
          <w:tcPr>
            <w:tcW w:w="2409" w:type="dxa"/>
          </w:tcPr>
          <w:p w14:paraId="23C9BC4F"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39</w:t>
            </w:r>
          </w:p>
        </w:tc>
        <w:tc>
          <w:tcPr>
            <w:tcW w:w="2017" w:type="dxa"/>
          </w:tcPr>
          <w:p w14:paraId="0D49E65D"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24</w:t>
            </w:r>
          </w:p>
        </w:tc>
      </w:tr>
      <w:tr w:rsidR="003E5B93" w:rsidRPr="00904BFC" w14:paraId="79DEBC74" w14:textId="77777777" w:rsidTr="005A06A8">
        <w:tc>
          <w:tcPr>
            <w:tcW w:w="5070" w:type="dxa"/>
          </w:tcPr>
          <w:p w14:paraId="7FE9479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Nabídnout ve volném čase žákům klub logických her</w:t>
            </w:r>
          </w:p>
        </w:tc>
        <w:tc>
          <w:tcPr>
            <w:tcW w:w="2409" w:type="dxa"/>
          </w:tcPr>
          <w:p w14:paraId="336C3E4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26</w:t>
            </w:r>
          </w:p>
        </w:tc>
        <w:tc>
          <w:tcPr>
            <w:tcW w:w="2017" w:type="dxa"/>
          </w:tcPr>
          <w:p w14:paraId="5A9DFC23"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16</w:t>
            </w:r>
          </w:p>
        </w:tc>
      </w:tr>
      <w:tr w:rsidR="003E5B93" w:rsidRPr="00904BFC" w14:paraId="0CC3711A" w14:textId="77777777" w:rsidTr="005A06A8">
        <w:tc>
          <w:tcPr>
            <w:tcW w:w="5070" w:type="dxa"/>
          </w:tcPr>
          <w:p w14:paraId="70F0A400"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Učit podle matematiky prof. Hejného</w:t>
            </w:r>
          </w:p>
        </w:tc>
        <w:tc>
          <w:tcPr>
            <w:tcW w:w="2409" w:type="dxa"/>
          </w:tcPr>
          <w:p w14:paraId="5AD08990"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25</w:t>
            </w:r>
          </w:p>
        </w:tc>
        <w:tc>
          <w:tcPr>
            <w:tcW w:w="2017" w:type="dxa"/>
          </w:tcPr>
          <w:p w14:paraId="0D3A3301"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15</w:t>
            </w:r>
          </w:p>
        </w:tc>
      </w:tr>
      <w:tr w:rsidR="003E5B93" w:rsidRPr="00904BFC" w14:paraId="74836E4B" w14:textId="77777777" w:rsidTr="005A06A8">
        <w:tc>
          <w:tcPr>
            <w:tcW w:w="5070" w:type="dxa"/>
          </w:tcPr>
          <w:p w14:paraId="40D6ADB7"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Ostatní</w:t>
            </w:r>
          </w:p>
        </w:tc>
        <w:tc>
          <w:tcPr>
            <w:tcW w:w="2409" w:type="dxa"/>
          </w:tcPr>
          <w:p w14:paraId="06D312F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8</w:t>
            </w:r>
          </w:p>
        </w:tc>
        <w:tc>
          <w:tcPr>
            <w:tcW w:w="2017" w:type="dxa"/>
          </w:tcPr>
          <w:p w14:paraId="6A8B13CC"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w:t>
            </w:r>
          </w:p>
        </w:tc>
      </w:tr>
    </w:tbl>
    <w:p w14:paraId="712B36BE"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21E00ED6" w14:textId="77777777" w:rsidR="003E5B93" w:rsidRPr="00904BFC" w:rsidRDefault="003E5B93" w:rsidP="004A46C0">
      <w:pPr>
        <w:pStyle w:val="Odstavecseseznamem"/>
        <w:spacing w:after="120" w:line="288" w:lineRule="auto"/>
        <w:jc w:val="both"/>
        <w:rPr>
          <w:rStyle w:val="freebirdformeditorviewresponsessummaryquestiontitle"/>
          <w:rFonts w:ascii="Arial Narrow" w:hAnsi="Arial Narrow" w:cs="Arial Narrow"/>
        </w:rPr>
      </w:pPr>
    </w:p>
    <w:p w14:paraId="2BA5EC4E"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Matematická gramotnost by se podle drtivé většiny respondentů měla podporovat tím, že bude matematika propojená s běžným životem. Rovněž by se měly více využívat ve výuce logické a matematické hry.  Ostatní možnosti by již měly využívat méně, např. učení podle matematiky prof. Hejného má podle některých rodičů úskalí v tom, že by se tuto metodu museli nejprve naučit i oni, aby se mohli pak s dítětem učit. Z ostatních možností někteří respondenti pak uváděli, že se má procvičovat více matematika doma.</w:t>
      </w:r>
    </w:p>
    <w:p w14:paraId="17672788" w14:textId="77777777" w:rsidR="003E5B93" w:rsidRPr="00904BFC" w:rsidRDefault="003E5B93" w:rsidP="004A46C0">
      <w:pPr>
        <w:spacing w:line="288" w:lineRule="auto"/>
        <w:jc w:val="both"/>
        <w:rPr>
          <w:rStyle w:val="freebirdformeditorviewresponsessummaryquestiontitle"/>
          <w:rFonts w:ascii="Arial Narrow" w:hAnsi="Arial Narrow" w:cs="Arial"/>
        </w:rPr>
      </w:pPr>
    </w:p>
    <w:p w14:paraId="6B6452E9" w14:textId="69754E81" w:rsidR="003E5B93" w:rsidRPr="00904BFC" w:rsidRDefault="009424F9" w:rsidP="004A46C0">
      <w:pPr>
        <w:spacing w:after="120" w:line="288" w:lineRule="auto"/>
        <w:jc w:val="both"/>
        <w:rPr>
          <w:rFonts w:ascii="Arial Narrow" w:hAnsi="Arial Narrow" w:cs="Arial Narrow"/>
          <w:b/>
          <w:bCs/>
          <w:i/>
        </w:rPr>
      </w:pPr>
      <w:bookmarkStart w:id="710" w:name="_Hlk196392967"/>
      <w:r>
        <w:rPr>
          <w:rFonts w:ascii="Arial Narrow" w:hAnsi="Arial Narrow" w:cs="Arial Narrow"/>
          <w:b/>
          <w:bCs/>
          <w:i/>
        </w:rPr>
        <w:t>Tab. 4</w:t>
      </w:r>
      <w:r w:rsidR="00B85472">
        <w:rPr>
          <w:rFonts w:ascii="Arial Narrow" w:hAnsi="Arial Narrow" w:cs="Arial Narrow"/>
          <w:b/>
          <w:bCs/>
          <w:i/>
        </w:rPr>
        <w:t>9</w:t>
      </w:r>
      <w:r w:rsidR="003E5B93" w:rsidRPr="00904BFC">
        <w:rPr>
          <w:rFonts w:ascii="Arial Narrow" w:hAnsi="Arial Narrow" w:cs="Arial Narrow"/>
          <w:b/>
          <w:bCs/>
          <w:i/>
        </w:rPr>
        <w:t xml:space="preserve"> </w:t>
      </w:r>
      <w:bookmarkEnd w:id="710"/>
      <w:r w:rsidR="003E5B93" w:rsidRPr="00904BFC">
        <w:rPr>
          <w:rFonts w:ascii="Arial Narrow" w:hAnsi="Arial Narrow" w:cs="Arial Narrow"/>
          <w:b/>
          <w:bCs/>
          <w:i/>
        </w:rPr>
        <w:t xml:space="preserve">Co by pomohlo dítěti se speciálními vzdělávacími potřebami zapojit se do kolektivu vrstevníků? </w:t>
      </w:r>
    </w:p>
    <w:tbl>
      <w:tblPr>
        <w:tblW w:w="0" w:type="auto"/>
        <w:tblInd w:w="-106" w:type="dxa"/>
        <w:tblBorders>
          <w:top w:val="single" w:sz="12" w:space="0" w:color="000000"/>
          <w:left w:val="single" w:sz="12" w:space="0" w:color="000000"/>
          <w:bottom w:val="single" w:sz="12" w:space="0" w:color="000000"/>
          <w:right w:val="single" w:sz="12" w:space="0" w:color="000000"/>
          <w:insideV w:val="single" w:sz="4" w:space="0" w:color="000000"/>
        </w:tblBorders>
        <w:tblLook w:val="0000" w:firstRow="0" w:lastRow="0" w:firstColumn="0" w:lastColumn="0" w:noHBand="0" w:noVBand="0"/>
      </w:tblPr>
      <w:tblGrid>
        <w:gridCol w:w="4874"/>
        <w:gridCol w:w="2339"/>
        <w:gridCol w:w="1935"/>
      </w:tblGrid>
      <w:tr w:rsidR="003E5B93" w:rsidRPr="00904BFC" w14:paraId="53B62AEF" w14:textId="77777777" w:rsidTr="005A06A8">
        <w:tc>
          <w:tcPr>
            <w:tcW w:w="5070" w:type="dxa"/>
            <w:tcBorders>
              <w:top w:val="single" w:sz="12" w:space="0" w:color="000000"/>
              <w:bottom w:val="single" w:sz="4" w:space="0" w:color="000000"/>
            </w:tcBorders>
          </w:tcPr>
          <w:p w14:paraId="02CDB1EE" w14:textId="77777777" w:rsidR="003E5B93" w:rsidRPr="00904BFC" w:rsidRDefault="003E5B93" w:rsidP="004A46C0">
            <w:pPr>
              <w:spacing w:before="60" w:after="40" w:line="288" w:lineRule="auto"/>
              <w:jc w:val="both"/>
              <w:rPr>
                <w:rFonts w:ascii="Arial Narrow" w:hAnsi="Arial Narrow" w:cs="Arial Narrow"/>
                <w:b/>
                <w:bCs/>
                <w:i/>
                <w:iCs/>
              </w:rPr>
            </w:pPr>
            <w:r w:rsidRPr="00904BFC">
              <w:rPr>
                <w:rFonts w:ascii="Arial Narrow" w:hAnsi="Arial Narrow" w:cs="Arial Narrow"/>
                <w:b/>
                <w:bCs/>
                <w:i/>
                <w:iCs/>
              </w:rPr>
              <w:t>Odpověď</w:t>
            </w:r>
          </w:p>
        </w:tc>
        <w:tc>
          <w:tcPr>
            <w:tcW w:w="2409" w:type="dxa"/>
            <w:tcBorders>
              <w:top w:val="single" w:sz="12" w:space="0" w:color="000000"/>
              <w:bottom w:val="single" w:sz="4" w:space="0" w:color="000000"/>
            </w:tcBorders>
          </w:tcPr>
          <w:p w14:paraId="282F9F8D" w14:textId="77777777" w:rsidR="003E5B93" w:rsidRPr="00904BFC" w:rsidRDefault="003E5B93" w:rsidP="004A46C0">
            <w:pPr>
              <w:spacing w:before="60" w:after="40" w:line="288" w:lineRule="auto"/>
              <w:jc w:val="both"/>
              <w:rPr>
                <w:rFonts w:ascii="Arial Narrow" w:hAnsi="Arial Narrow" w:cs="Arial Narrow"/>
                <w:b/>
                <w:bCs/>
                <w:i/>
                <w:iCs/>
              </w:rPr>
            </w:pPr>
            <w:r w:rsidRPr="00904BFC">
              <w:rPr>
                <w:rFonts w:ascii="Arial Narrow" w:hAnsi="Arial Narrow" w:cs="Arial Narrow"/>
                <w:b/>
                <w:bCs/>
                <w:i/>
                <w:iCs/>
              </w:rPr>
              <w:t>Absolutně</w:t>
            </w:r>
          </w:p>
        </w:tc>
        <w:tc>
          <w:tcPr>
            <w:tcW w:w="2017" w:type="dxa"/>
            <w:tcBorders>
              <w:top w:val="single" w:sz="12" w:space="0" w:color="000000"/>
              <w:bottom w:val="single" w:sz="4" w:space="0" w:color="000000"/>
            </w:tcBorders>
          </w:tcPr>
          <w:p w14:paraId="46089E85" w14:textId="77777777" w:rsidR="003E5B93" w:rsidRPr="00904BFC" w:rsidRDefault="003E5B93" w:rsidP="004A46C0">
            <w:pPr>
              <w:spacing w:before="60" w:after="40" w:line="288" w:lineRule="auto"/>
              <w:jc w:val="both"/>
              <w:rPr>
                <w:rFonts w:ascii="Arial Narrow" w:hAnsi="Arial Narrow" w:cs="Arial Narrow"/>
                <w:b/>
                <w:bCs/>
                <w:i/>
                <w:iCs/>
              </w:rPr>
            </w:pPr>
            <w:r w:rsidRPr="00904BFC">
              <w:rPr>
                <w:rFonts w:ascii="Arial Narrow" w:hAnsi="Arial Narrow" w:cs="Arial Narrow"/>
                <w:b/>
                <w:bCs/>
                <w:i/>
                <w:iCs/>
              </w:rPr>
              <w:t>v %</w:t>
            </w:r>
          </w:p>
        </w:tc>
      </w:tr>
      <w:tr w:rsidR="003E5B93" w:rsidRPr="00904BFC" w14:paraId="409DE87D" w14:textId="77777777" w:rsidTr="005A06A8">
        <w:tc>
          <w:tcPr>
            <w:tcW w:w="5070" w:type="dxa"/>
            <w:tcBorders>
              <w:top w:val="single" w:sz="4" w:space="0" w:color="000000"/>
            </w:tcBorders>
          </w:tcPr>
          <w:p w14:paraId="0E99EBC4"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Systematické budování pozitivního klimatu ve třídě</w:t>
            </w:r>
          </w:p>
        </w:tc>
        <w:tc>
          <w:tcPr>
            <w:tcW w:w="2409" w:type="dxa"/>
            <w:tcBorders>
              <w:top w:val="single" w:sz="4" w:space="0" w:color="000000"/>
            </w:tcBorders>
          </w:tcPr>
          <w:p w14:paraId="41F688FB"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84</w:t>
            </w:r>
          </w:p>
        </w:tc>
        <w:tc>
          <w:tcPr>
            <w:tcW w:w="2017" w:type="dxa"/>
            <w:tcBorders>
              <w:top w:val="single" w:sz="4" w:space="0" w:color="000000"/>
            </w:tcBorders>
          </w:tcPr>
          <w:p w14:paraId="29F1E9AA"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53</w:t>
            </w:r>
          </w:p>
        </w:tc>
      </w:tr>
      <w:tr w:rsidR="003E5B93" w:rsidRPr="00904BFC" w14:paraId="16DCF247" w14:textId="77777777" w:rsidTr="005A06A8">
        <w:tc>
          <w:tcPr>
            <w:tcW w:w="5070" w:type="dxa"/>
          </w:tcPr>
          <w:p w14:paraId="04ECD310"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Specifický přístup vyučujících, kteří jsou proškoleni</w:t>
            </w:r>
          </w:p>
        </w:tc>
        <w:tc>
          <w:tcPr>
            <w:tcW w:w="2409" w:type="dxa"/>
          </w:tcPr>
          <w:p w14:paraId="0C69C383"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57</w:t>
            </w:r>
          </w:p>
        </w:tc>
        <w:tc>
          <w:tcPr>
            <w:tcW w:w="2017" w:type="dxa"/>
          </w:tcPr>
          <w:p w14:paraId="507E42F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36</w:t>
            </w:r>
          </w:p>
        </w:tc>
      </w:tr>
      <w:tr w:rsidR="003E5B93" w:rsidRPr="00904BFC" w14:paraId="5951361D" w14:textId="77777777" w:rsidTr="005A06A8">
        <w:tc>
          <w:tcPr>
            <w:tcW w:w="5070" w:type="dxa"/>
          </w:tcPr>
          <w:p w14:paraId="354745C4"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Individuální přístup</w:t>
            </w:r>
          </w:p>
        </w:tc>
        <w:tc>
          <w:tcPr>
            <w:tcW w:w="2409" w:type="dxa"/>
          </w:tcPr>
          <w:p w14:paraId="0A4C3DFB"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56</w:t>
            </w:r>
          </w:p>
        </w:tc>
        <w:tc>
          <w:tcPr>
            <w:tcW w:w="2017" w:type="dxa"/>
          </w:tcPr>
          <w:p w14:paraId="29F28E7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35</w:t>
            </w:r>
          </w:p>
        </w:tc>
      </w:tr>
      <w:tr w:rsidR="003E5B93" w:rsidRPr="00904BFC" w14:paraId="7D195A73" w14:textId="77777777" w:rsidTr="005A06A8">
        <w:tc>
          <w:tcPr>
            <w:tcW w:w="5070" w:type="dxa"/>
          </w:tcPr>
          <w:p w14:paraId="1B95D52C"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Upravené prostředí ve škole</w:t>
            </w:r>
          </w:p>
        </w:tc>
        <w:tc>
          <w:tcPr>
            <w:tcW w:w="2409" w:type="dxa"/>
          </w:tcPr>
          <w:p w14:paraId="5E1FBC45"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48</w:t>
            </w:r>
          </w:p>
        </w:tc>
        <w:tc>
          <w:tcPr>
            <w:tcW w:w="2017" w:type="dxa"/>
          </w:tcPr>
          <w:p w14:paraId="02868141"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30</w:t>
            </w:r>
          </w:p>
        </w:tc>
      </w:tr>
      <w:tr w:rsidR="003E5B93" w:rsidRPr="00904BFC" w14:paraId="6AE41CCA" w14:textId="77777777" w:rsidTr="005A06A8">
        <w:tc>
          <w:tcPr>
            <w:tcW w:w="5070" w:type="dxa"/>
          </w:tcPr>
          <w:p w14:paraId="50AFE4B1"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Speciální pedagog ve škole</w:t>
            </w:r>
          </w:p>
        </w:tc>
        <w:tc>
          <w:tcPr>
            <w:tcW w:w="2409" w:type="dxa"/>
          </w:tcPr>
          <w:p w14:paraId="06E52EE6"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36</w:t>
            </w:r>
          </w:p>
        </w:tc>
        <w:tc>
          <w:tcPr>
            <w:tcW w:w="2017" w:type="dxa"/>
          </w:tcPr>
          <w:p w14:paraId="2144E3CE"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23</w:t>
            </w:r>
          </w:p>
        </w:tc>
      </w:tr>
      <w:tr w:rsidR="003E5B93" w:rsidRPr="00904BFC" w14:paraId="0E26A8BC" w14:textId="77777777" w:rsidTr="005A06A8">
        <w:tc>
          <w:tcPr>
            <w:tcW w:w="5070" w:type="dxa"/>
          </w:tcPr>
          <w:p w14:paraId="4C31721C"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Ostatní</w:t>
            </w:r>
          </w:p>
        </w:tc>
        <w:tc>
          <w:tcPr>
            <w:tcW w:w="2409" w:type="dxa"/>
          </w:tcPr>
          <w:p w14:paraId="1FF37869"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11</w:t>
            </w:r>
          </w:p>
        </w:tc>
        <w:tc>
          <w:tcPr>
            <w:tcW w:w="2017" w:type="dxa"/>
          </w:tcPr>
          <w:p w14:paraId="5A5F1E9F" w14:textId="77777777" w:rsidR="003E5B93" w:rsidRPr="00904BFC" w:rsidRDefault="003E5B93" w:rsidP="004A46C0">
            <w:pPr>
              <w:spacing w:before="60" w:after="40" w:line="288" w:lineRule="auto"/>
              <w:jc w:val="both"/>
              <w:rPr>
                <w:rFonts w:ascii="Arial Narrow" w:hAnsi="Arial Narrow" w:cs="Arial Narrow"/>
              </w:rPr>
            </w:pPr>
            <w:r w:rsidRPr="00904BFC">
              <w:rPr>
                <w:rFonts w:ascii="Arial Narrow" w:hAnsi="Arial Narrow" w:cs="Arial Narrow"/>
              </w:rPr>
              <w:t>7</w:t>
            </w:r>
          </w:p>
        </w:tc>
      </w:tr>
    </w:tbl>
    <w:p w14:paraId="7C23E825"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Pramen: vlastní šetření zpracovatele</w:t>
      </w:r>
    </w:p>
    <w:p w14:paraId="088DC7F5" w14:textId="77777777" w:rsidR="003E5B93" w:rsidRPr="00904BFC" w:rsidRDefault="003E5B93" w:rsidP="004A46C0">
      <w:pPr>
        <w:pStyle w:val="Odstavecseseznamem"/>
        <w:spacing w:after="120" w:line="288" w:lineRule="auto"/>
        <w:ind w:left="708"/>
        <w:jc w:val="both"/>
        <w:rPr>
          <w:rStyle w:val="freebirdformeditorviewresponsessummaryquestiontitle"/>
          <w:rFonts w:ascii="Arial Narrow" w:hAnsi="Arial Narrow" w:cs="Arial Narrow"/>
        </w:rPr>
      </w:pPr>
    </w:p>
    <w:p w14:paraId="423CC6DD"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Největší část rodičů si myslí, že dítěti se SVP nejvíce pomůže systematické, dlouhodobé budování pozitivního klimatu ve třídě. Nicméně někteří respondenti zároveň dodávají, že záleží především na míře speciálních potřeb. Ti, kteří budou mít menší speciální potřeby, se asi snadněji začlení do kolektivu. Rodiče podporují integraci spíše u fyzicky postižených než u mentálně postižených dětí a žáků.</w:t>
      </w:r>
    </w:p>
    <w:p w14:paraId="30A5E35A"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p>
    <w:p w14:paraId="670FD014"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lastRenderedPageBreak/>
        <w:t xml:space="preserve">V poslední otázce mohli respondenti sdělit jakýkoliv názor, připomínku či komentář k současnému školství. Možnost vyjádřit svůj názor využila téměř polovina všech respondentů. </w:t>
      </w:r>
    </w:p>
    <w:p w14:paraId="64AE8E0B"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Poměrně velká část rodičů současný systém kritizovala s tím, že školy stále ještě požadují spíše se naučit nazpaměť data na písemku a záhy to zapomenout. Místo toho by učitelé měli naučit žáky, jak se samostatně orientovat v problémech, vlastními slovy vysvětlovat probrané učivo, učit se v souvislostech apod. Učí se zejména věci, které nebudou potřebovat, místo aby získávali informace, které využijí v praktickém životě. Žáci pak mají problém při přechodu na vyšší stupně škol a zejména pak při nástupu do pracovního procesu.   </w:t>
      </w:r>
    </w:p>
    <w:p w14:paraId="178C22BA"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Jiní respondenti se naopak pozastavovali nad neustále klesající prestiží a autoritou učitelů, která často není podporována ani v rodině žáků. Učitelé mají omezené pravomoci a problémoví žáci toho zneužívají. V souvislosti s rozšířením sociálních sítí i </w:t>
      </w:r>
      <w:proofErr w:type="spellStart"/>
      <w:r w:rsidRPr="00904BFC">
        <w:rPr>
          <w:rStyle w:val="freebirdformeditorviewresponsessummaryquestiontitle"/>
          <w:rFonts w:ascii="Arial Narrow" w:hAnsi="Arial Narrow" w:cs="Arial Narrow"/>
        </w:rPr>
        <w:t>videokanálů</w:t>
      </w:r>
      <w:proofErr w:type="spellEnd"/>
      <w:r w:rsidRPr="00904BFC">
        <w:rPr>
          <w:rStyle w:val="freebirdformeditorviewresponsessummaryquestiontitle"/>
          <w:rFonts w:ascii="Arial Narrow" w:hAnsi="Arial Narrow" w:cs="Arial Narrow"/>
        </w:rPr>
        <w:t xml:space="preserve"> na webu je tento problém ještě markantnější. </w:t>
      </w:r>
    </w:p>
    <w:p w14:paraId="761CEE2B"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V některých případech za to, dle respondentů, mohou sami učitelé, protože jejich úroveň je značně rozdílná. Na jedné straně zde působí kvalitní pedagogové, kteří tomuto povolání obětují i svůj volný čas, na druhé straně zde působí učitelé, které zajímá jen to, aby odučili svoji hodinu. Odchod kvalitních pedagogů ze školství je problém zejména v našem regionu, kde je minimální nezaměstnanost i velký prostor pro jiné uplatnění učitelů za lepší finanční ohodnocení.</w:t>
      </w:r>
    </w:p>
    <w:p w14:paraId="4EE9D517"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Problémem jsou podle některých rodičů i narůstající sociální rozdíly mezi dětmi. Ty se často poměřují materiálními hodnotami a sociálně slabé děti jsou pak vyčleňovány z kolektivu. Problém by částečně mohly vyřešit školní uniformy.  </w:t>
      </w:r>
    </w:p>
    <w:p w14:paraId="7BA0BBBA" w14:textId="54519808"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Rodiče většinou příliš nevítají inkluzi. Podle nich to nebude mít kladný efekt ani pro děti bez postižení ani pro děti s handicapem. Ve třídě navíc často bývá velký počet žáků, učitel pak vše nezvládne.  </w:t>
      </w:r>
    </w:p>
    <w:p w14:paraId="604ECFBF"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Někteří respondenti uvádějí, že v území bohužel neexistují kluby pro starší děti, nebo alespoň lepší návaznost vyučování na dopravní spojení. Dojíždějící děti pak musí čekat ve městě na autobusy, které obvykle jezdí až později odpoledne.</w:t>
      </w:r>
    </w:p>
    <w:p w14:paraId="4A84B1EC" w14:textId="77777777" w:rsidR="003E5B93" w:rsidRPr="00904BFC" w:rsidRDefault="003E5B93" w:rsidP="004A46C0">
      <w:pPr>
        <w:spacing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Další připomínky se vyskytují už jen jednotlivě – stížnosti na školní jídelnu, na příslušné školy, na málo pohybu, resp. hodin tělesné výchovy apod. </w:t>
      </w:r>
    </w:p>
    <w:p w14:paraId="5FAA74E9"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i/>
        </w:rPr>
      </w:pPr>
      <w:r w:rsidRPr="00904BFC">
        <w:rPr>
          <w:rStyle w:val="freebirdformeditorviewresponsessummaryquestiontitle"/>
          <w:rFonts w:ascii="Arial Narrow" w:hAnsi="Arial Narrow" w:cs="Arial Narrow"/>
          <w:i/>
        </w:rPr>
        <w:t>Shrnutí:</w:t>
      </w:r>
    </w:p>
    <w:p w14:paraId="2954081B"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V uvedených komentářích se objevují spíše negativní poznámky. Obvykle to tak bývá, že se vyjadřují spíše respondenti, kteří chtějí </w:t>
      </w:r>
      <w:proofErr w:type="gramStart"/>
      <w:r w:rsidRPr="00904BFC">
        <w:rPr>
          <w:rStyle w:val="freebirdformeditorviewresponsessummaryquestiontitle"/>
          <w:rFonts w:ascii="Arial Narrow" w:hAnsi="Arial Narrow" w:cs="Arial Narrow"/>
        </w:rPr>
        <w:t>kritizovat,</w:t>
      </w:r>
      <w:proofErr w:type="gramEnd"/>
      <w:r w:rsidRPr="00904BFC">
        <w:rPr>
          <w:rStyle w:val="freebirdformeditorviewresponsessummaryquestiontitle"/>
          <w:rFonts w:ascii="Arial Narrow" w:hAnsi="Arial Narrow" w:cs="Arial Narrow"/>
        </w:rPr>
        <w:t xml:space="preserve"> než něco pochválit. Pokud se týká první oblasti připomínek, tj. učení nazpaměť a s tím souvisejícími poněkud omezenými příležitostmi pro samostatnou orientaci v problémech, již byla konzultována i s některými pedagogy.  Jejich názor je takový, že rodiče opravdu mohou mít podobné připomínky, nicméně přání většiny dětí a žáků je dle jejich zkušeností úplně jiné – namáhat se co nejméně, jen se naučit nezbytně nutné věci a pokud možno samostatně nepřemýšlet. </w:t>
      </w:r>
    </w:p>
    <w:p w14:paraId="17C7B825"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Jedním z úkolů by podle rodičů měla být snaha o to, aby děti svůj přístup změnily, snažit se je „zapálit“ pro výuku a vysvětlit jim, že se opravdu neučí pro školu, ale pro život. I když je jasné, že ve světle dalších problémů, které zde byly uvedeny, to půjde dost obtížně.</w:t>
      </w:r>
    </w:p>
    <w:p w14:paraId="63F03017" w14:textId="77777777" w:rsidR="003E5B93" w:rsidRPr="00904BFC" w:rsidRDefault="003E5B93" w:rsidP="004A46C0">
      <w:pPr>
        <w:spacing w:after="120" w:line="288" w:lineRule="auto"/>
        <w:jc w:val="both"/>
        <w:rPr>
          <w:rStyle w:val="freebirdformeditorviewresponsessummaryquestiontitle"/>
          <w:rFonts w:ascii="Arial Narrow" w:hAnsi="Arial Narrow" w:cs="Arial Narrow"/>
        </w:rPr>
      </w:pPr>
      <w:r w:rsidRPr="00904BFC">
        <w:rPr>
          <w:rStyle w:val="freebirdformeditorviewresponsessummaryquestiontitle"/>
          <w:rFonts w:ascii="Arial Narrow" w:hAnsi="Arial Narrow" w:cs="Arial Narrow"/>
        </w:rPr>
        <w:t xml:space="preserve">Na druhé straně z dalších komentářů vyplývá, že si část rodičů uvědomuje, že za všechny negativní projevy žáků nemůže jen škola. Je nutné, aby děti vychovávali především rodiče a šli jim pozitivním příkladem. </w:t>
      </w:r>
    </w:p>
    <w:p w14:paraId="1071DB98" w14:textId="77777777" w:rsidR="003E5B93" w:rsidRDefault="003E5B93" w:rsidP="004A46C0">
      <w:pPr>
        <w:spacing w:after="120" w:line="288" w:lineRule="auto"/>
        <w:jc w:val="both"/>
        <w:rPr>
          <w:ins w:id="711" w:author="Pavla Zankova" w:date="2025-04-23T12:41:00Z" w16du:dateUtc="2025-04-23T10:41:00Z"/>
          <w:rStyle w:val="freebirdformeditorviewresponsessummaryquestiontitle"/>
          <w:rFonts w:ascii="Arial Narrow" w:hAnsi="Arial Narrow" w:cs="Arial Narrow"/>
        </w:rPr>
      </w:pPr>
    </w:p>
    <w:p w14:paraId="473EF0F0" w14:textId="490D681A" w:rsidR="0006265E" w:rsidRDefault="0006265E" w:rsidP="0006265E">
      <w:pPr>
        <w:pStyle w:val="Nadpis4"/>
        <w:rPr>
          <w:ins w:id="712" w:author="Pavla Zankova" w:date="2025-04-23T12:44:00Z" w16du:dateUtc="2025-04-23T10:44:00Z"/>
          <w:rStyle w:val="freebirdformeditorviewresponsessummaryquestiontitle"/>
          <w:rFonts w:ascii="Arial Narrow" w:hAnsi="Arial Narrow" w:cs="Arial Narrow"/>
        </w:rPr>
      </w:pPr>
      <w:bookmarkStart w:id="713" w:name="_Toc196307205"/>
      <w:ins w:id="714" w:author="Pavla Zankova" w:date="2025-04-23T12:42:00Z" w16du:dateUtc="2025-04-23T10:42:00Z">
        <w:r>
          <w:rPr>
            <w:rStyle w:val="freebirdformeditorviewresponsessummaryquestiontitle"/>
            <w:rFonts w:ascii="Arial Narrow" w:hAnsi="Arial Narrow" w:cs="Arial Narrow"/>
          </w:rPr>
          <w:t>Dotazníkové šetření Vyhodnocení potřebnost</w:t>
        </w:r>
      </w:ins>
      <w:ins w:id="715" w:author="Pavla Zankova" w:date="2025-04-23T12:43:00Z" w16du:dateUtc="2025-04-23T10:43:00Z">
        <w:r>
          <w:rPr>
            <w:rStyle w:val="freebirdformeditorviewresponsessummaryquestiontitle"/>
            <w:rFonts w:ascii="Arial Narrow" w:hAnsi="Arial Narrow" w:cs="Arial Narrow"/>
          </w:rPr>
          <w:t>i (pedagogičtí pracovníci ve školách)</w:t>
        </w:r>
      </w:ins>
      <w:bookmarkEnd w:id="713"/>
    </w:p>
    <w:p w14:paraId="7C2E42E9" w14:textId="77777777" w:rsidR="00B965F7" w:rsidRDefault="00B965F7" w:rsidP="0006265E">
      <w:pPr>
        <w:spacing w:after="240"/>
        <w:rPr>
          <w:ins w:id="716" w:author="Pavla Zankova" w:date="2025-04-23T12:56:00Z" w16du:dateUtc="2025-04-23T10:56:00Z"/>
          <w:rFonts w:ascii="Arial Narrow" w:hAnsi="Arial Narrow"/>
          <w:b/>
          <w:bCs/>
        </w:rPr>
      </w:pPr>
    </w:p>
    <w:p w14:paraId="56D48D9B" w14:textId="115EC813" w:rsidR="0006265E" w:rsidRPr="0006265E" w:rsidRDefault="0006265E">
      <w:pPr>
        <w:spacing w:after="240"/>
        <w:rPr>
          <w:ins w:id="717" w:author="Pavla Zankova" w:date="2025-04-23T12:44:00Z" w16du:dateUtc="2025-04-23T10:44:00Z"/>
          <w:rFonts w:ascii="Arial Narrow" w:hAnsi="Arial Narrow" w:cs="Poppins"/>
          <w:rPrChange w:id="718" w:author="Pavla Zankova" w:date="2025-04-23T12:44:00Z" w16du:dateUtc="2025-04-23T10:44:00Z">
            <w:rPr>
              <w:ins w:id="719" w:author="Pavla Zankova" w:date="2025-04-23T12:44:00Z" w16du:dateUtc="2025-04-23T10:44:00Z"/>
              <w:rFonts w:ascii="Arial" w:hAnsi="Arial"/>
              <w:b/>
              <w:bCs/>
              <w:sz w:val="22"/>
              <w:szCs w:val="22"/>
            </w:rPr>
          </w:rPrChange>
        </w:rPr>
        <w:pPrChange w:id="720" w:author="Pavla Zankova" w:date="2025-04-23T12:44:00Z" w16du:dateUtc="2025-04-23T10:44:00Z">
          <w:pPr/>
        </w:pPrChange>
      </w:pPr>
      <w:ins w:id="721" w:author="Pavla Zankova" w:date="2025-04-23T12:44:00Z" w16du:dateUtc="2025-04-23T10:44:00Z">
        <w:r w:rsidRPr="0006265E">
          <w:rPr>
            <w:rFonts w:ascii="Arial Narrow" w:hAnsi="Arial Narrow"/>
            <w:b/>
            <w:bCs/>
            <w:rPrChange w:id="722" w:author="Pavla Zankova" w:date="2025-04-23T12:44:00Z" w16du:dateUtc="2025-04-23T10:44:00Z">
              <w:rPr>
                <w:rFonts w:ascii="Arial" w:hAnsi="Arial"/>
                <w:b/>
                <w:bCs/>
                <w:sz w:val="22"/>
                <w:szCs w:val="22"/>
              </w:rPr>
            </w:rPrChange>
          </w:rPr>
          <w:t>Nejpotřebnější témata, která by měl MAP podporovat v příštích dvou letech</w:t>
        </w:r>
        <w:r w:rsidRPr="0006265E">
          <w:rPr>
            <w:rFonts w:ascii="Arial Narrow" w:hAnsi="Arial Narrow"/>
            <w:rPrChange w:id="723" w:author="Pavla Zankova" w:date="2025-04-23T12:44:00Z" w16du:dateUtc="2025-04-23T10:44:00Z">
              <w:rPr>
                <w:rFonts w:ascii="Arial" w:hAnsi="Arial"/>
                <w:sz w:val="22"/>
                <w:szCs w:val="22"/>
              </w:rPr>
            </w:rPrChange>
          </w:rPr>
          <w:t>, jsou:</w:t>
        </w:r>
      </w:ins>
    </w:p>
    <w:p w14:paraId="33495577" w14:textId="77777777" w:rsidR="0006265E" w:rsidRPr="0006265E" w:rsidRDefault="0006265E" w:rsidP="0006265E">
      <w:pPr>
        <w:pStyle w:val="Odstavecseseznamem"/>
        <w:numPr>
          <w:ilvl w:val="0"/>
          <w:numId w:val="34"/>
        </w:numPr>
        <w:spacing w:after="160" w:line="259" w:lineRule="auto"/>
        <w:contextualSpacing/>
        <w:rPr>
          <w:ins w:id="724" w:author="Pavla Zankova" w:date="2025-04-23T12:44:00Z" w16du:dateUtc="2025-04-23T10:44:00Z"/>
          <w:rFonts w:ascii="Arial Narrow" w:hAnsi="Arial Narrow"/>
          <w:rPrChange w:id="725" w:author="Pavla Zankova" w:date="2025-04-23T12:44:00Z" w16du:dateUtc="2025-04-23T10:44:00Z">
            <w:rPr>
              <w:ins w:id="726" w:author="Pavla Zankova" w:date="2025-04-23T12:44:00Z" w16du:dateUtc="2025-04-23T10:44:00Z"/>
              <w:rFonts w:ascii="Arial" w:hAnsi="Arial"/>
              <w:sz w:val="22"/>
              <w:szCs w:val="22"/>
            </w:rPr>
          </w:rPrChange>
        </w:rPr>
      </w:pPr>
      <w:ins w:id="727" w:author="Pavla Zankova" w:date="2025-04-23T12:44:00Z" w16du:dateUtc="2025-04-23T10:44:00Z">
        <w:r w:rsidRPr="0006265E">
          <w:rPr>
            <w:rFonts w:ascii="Arial Narrow" w:hAnsi="Arial Narrow"/>
            <w:rPrChange w:id="728" w:author="Pavla Zankova" w:date="2025-04-23T12:44:00Z" w16du:dateUtc="2025-04-23T10:44:00Z">
              <w:rPr>
                <w:rFonts w:ascii="Arial" w:hAnsi="Arial"/>
                <w:sz w:val="22"/>
                <w:szCs w:val="22"/>
              </w:rPr>
            </w:rPrChange>
          </w:rPr>
          <w:t xml:space="preserve">Kolegiální setkávání pedagogů napříč regionem </w:t>
        </w:r>
      </w:ins>
    </w:p>
    <w:p w14:paraId="1F608E20" w14:textId="77777777" w:rsidR="0006265E" w:rsidRPr="0006265E" w:rsidRDefault="0006265E" w:rsidP="0006265E">
      <w:pPr>
        <w:pStyle w:val="Odstavecseseznamem"/>
        <w:numPr>
          <w:ilvl w:val="0"/>
          <w:numId w:val="34"/>
        </w:numPr>
        <w:spacing w:after="160" w:line="259" w:lineRule="auto"/>
        <w:contextualSpacing/>
        <w:rPr>
          <w:ins w:id="729" w:author="Pavla Zankova" w:date="2025-04-23T12:44:00Z" w16du:dateUtc="2025-04-23T10:44:00Z"/>
          <w:rFonts w:ascii="Arial Narrow" w:hAnsi="Arial Narrow"/>
          <w:rPrChange w:id="730" w:author="Pavla Zankova" w:date="2025-04-23T12:44:00Z" w16du:dateUtc="2025-04-23T10:44:00Z">
            <w:rPr>
              <w:ins w:id="731" w:author="Pavla Zankova" w:date="2025-04-23T12:44:00Z" w16du:dateUtc="2025-04-23T10:44:00Z"/>
              <w:rFonts w:ascii="Arial" w:hAnsi="Arial"/>
              <w:sz w:val="22"/>
              <w:szCs w:val="22"/>
            </w:rPr>
          </w:rPrChange>
        </w:rPr>
      </w:pPr>
      <w:ins w:id="732" w:author="Pavla Zankova" w:date="2025-04-23T12:44:00Z" w16du:dateUtc="2025-04-23T10:44:00Z">
        <w:r w:rsidRPr="0006265E">
          <w:rPr>
            <w:rFonts w:ascii="Arial Narrow" w:hAnsi="Arial Narrow"/>
            <w:rPrChange w:id="733" w:author="Pavla Zankova" w:date="2025-04-23T12:44:00Z" w16du:dateUtc="2025-04-23T10:44:00Z">
              <w:rPr>
                <w:rFonts w:ascii="Arial" w:hAnsi="Arial"/>
                <w:sz w:val="22"/>
                <w:szCs w:val="22"/>
              </w:rPr>
            </w:rPrChange>
          </w:rPr>
          <w:t xml:space="preserve">Podpora čtenářské a matematické gramotnosti </w:t>
        </w:r>
      </w:ins>
    </w:p>
    <w:p w14:paraId="56391793" w14:textId="77777777" w:rsidR="0006265E" w:rsidRPr="0006265E" w:rsidRDefault="0006265E" w:rsidP="0006265E">
      <w:pPr>
        <w:pStyle w:val="Odstavecseseznamem"/>
        <w:numPr>
          <w:ilvl w:val="0"/>
          <w:numId w:val="34"/>
        </w:numPr>
        <w:spacing w:after="160" w:line="259" w:lineRule="auto"/>
        <w:contextualSpacing/>
        <w:rPr>
          <w:ins w:id="734" w:author="Pavla Zankova" w:date="2025-04-23T12:44:00Z" w16du:dateUtc="2025-04-23T10:44:00Z"/>
          <w:rFonts w:ascii="Arial Narrow" w:hAnsi="Arial Narrow"/>
          <w:rPrChange w:id="735" w:author="Pavla Zankova" w:date="2025-04-23T12:44:00Z" w16du:dateUtc="2025-04-23T10:44:00Z">
            <w:rPr>
              <w:ins w:id="736" w:author="Pavla Zankova" w:date="2025-04-23T12:44:00Z" w16du:dateUtc="2025-04-23T10:44:00Z"/>
              <w:rFonts w:ascii="Arial" w:hAnsi="Arial"/>
              <w:sz w:val="22"/>
              <w:szCs w:val="22"/>
            </w:rPr>
          </w:rPrChange>
        </w:rPr>
      </w:pPr>
      <w:ins w:id="737" w:author="Pavla Zankova" w:date="2025-04-23T12:44:00Z" w16du:dateUtc="2025-04-23T10:44:00Z">
        <w:r w:rsidRPr="0006265E">
          <w:rPr>
            <w:rFonts w:ascii="Arial Narrow" w:hAnsi="Arial Narrow"/>
            <w:rPrChange w:id="738" w:author="Pavla Zankova" w:date="2025-04-23T12:44:00Z" w16du:dateUtc="2025-04-23T10:44:00Z">
              <w:rPr>
                <w:rFonts w:ascii="Arial" w:hAnsi="Arial"/>
                <w:sz w:val="22"/>
                <w:szCs w:val="22"/>
              </w:rPr>
            </w:rPrChange>
          </w:rPr>
          <w:t>Zlepšování klimatu ve školách (</w:t>
        </w:r>
        <w:proofErr w:type="spellStart"/>
        <w:r w:rsidRPr="0006265E">
          <w:rPr>
            <w:rFonts w:ascii="Arial Narrow" w:hAnsi="Arial Narrow"/>
            <w:rPrChange w:id="739" w:author="Pavla Zankova" w:date="2025-04-23T12:44:00Z" w16du:dateUtc="2025-04-23T10:44:00Z">
              <w:rPr>
                <w:rFonts w:ascii="Arial" w:hAnsi="Arial"/>
                <w:sz w:val="22"/>
                <w:szCs w:val="22"/>
              </w:rPr>
            </w:rPrChange>
          </w:rPr>
          <w:t>wellbeing</w:t>
        </w:r>
        <w:proofErr w:type="spellEnd"/>
        <w:r w:rsidRPr="0006265E">
          <w:rPr>
            <w:rFonts w:ascii="Arial Narrow" w:hAnsi="Arial Narrow"/>
            <w:rPrChange w:id="740" w:author="Pavla Zankova" w:date="2025-04-23T12:44:00Z" w16du:dateUtc="2025-04-23T10:44:00Z">
              <w:rPr>
                <w:rFonts w:ascii="Arial" w:hAnsi="Arial"/>
                <w:sz w:val="22"/>
                <w:szCs w:val="22"/>
              </w:rPr>
            </w:rPrChange>
          </w:rPr>
          <w:t xml:space="preserve">, vztahy, šikana atp.) </w:t>
        </w:r>
      </w:ins>
    </w:p>
    <w:p w14:paraId="674A33D9" w14:textId="77777777" w:rsidR="0006265E" w:rsidRPr="0006265E" w:rsidRDefault="0006265E" w:rsidP="0006265E">
      <w:pPr>
        <w:pStyle w:val="Odstavecseseznamem"/>
        <w:numPr>
          <w:ilvl w:val="0"/>
          <w:numId w:val="34"/>
        </w:numPr>
        <w:spacing w:after="160" w:line="259" w:lineRule="auto"/>
        <w:contextualSpacing/>
        <w:rPr>
          <w:ins w:id="741" w:author="Pavla Zankova" w:date="2025-04-23T12:44:00Z" w16du:dateUtc="2025-04-23T10:44:00Z"/>
          <w:rFonts w:ascii="Arial Narrow" w:hAnsi="Arial Narrow"/>
          <w:rPrChange w:id="742" w:author="Pavla Zankova" w:date="2025-04-23T12:44:00Z" w16du:dateUtc="2025-04-23T10:44:00Z">
            <w:rPr>
              <w:ins w:id="743" w:author="Pavla Zankova" w:date="2025-04-23T12:44:00Z" w16du:dateUtc="2025-04-23T10:44:00Z"/>
              <w:rFonts w:ascii="Arial" w:hAnsi="Arial"/>
              <w:sz w:val="22"/>
              <w:szCs w:val="22"/>
            </w:rPr>
          </w:rPrChange>
        </w:rPr>
      </w:pPr>
      <w:ins w:id="744" w:author="Pavla Zankova" w:date="2025-04-23T12:44:00Z" w16du:dateUtc="2025-04-23T10:44:00Z">
        <w:r w:rsidRPr="0006265E">
          <w:rPr>
            <w:rFonts w:ascii="Arial Narrow" w:hAnsi="Arial Narrow"/>
            <w:rPrChange w:id="745" w:author="Pavla Zankova" w:date="2025-04-23T12:44:00Z" w16du:dateUtc="2025-04-23T10:44:00Z">
              <w:rPr>
                <w:rFonts w:ascii="Arial" w:hAnsi="Arial"/>
                <w:sz w:val="22"/>
                <w:szCs w:val="22"/>
              </w:rPr>
            </w:rPrChange>
          </w:rPr>
          <w:lastRenderedPageBreak/>
          <w:t xml:space="preserve">Rozvoj pedagogů (mentoring, supervize, tandemová výuka atp.) </w:t>
        </w:r>
      </w:ins>
    </w:p>
    <w:p w14:paraId="24B3F6AF" w14:textId="77777777" w:rsidR="0006265E" w:rsidRPr="0006265E" w:rsidRDefault="0006265E" w:rsidP="0006265E">
      <w:pPr>
        <w:pStyle w:val="Odstavecseseznamem"/>
        <w:numPr>
          <w:ilvl w:val="0"/>
          <w:numId w:val="34"/>
        </w:numPr>
        <w:spacing w:after="160" w:line="259" w:lineRule="auto"/>
        <w:contextualSpacing/>
        <w:rPr>
          <w:ins w:id="746" w:author="Pavla Zankova" w:date="2025-04-23T12:44:00Z" w16du:dateUtc="2025-04-23T10:44:00Z"/>
          <w:rFonts w:ascii="Arial Narrow" w:hAnsi="Arial Narrow"/>
          <w:rPrChange w:id="747" w:author="Pavla Zankova" w:date="2025-04-23T12:44:00Z" w16du:dateUtc="2025-04-23T10:44:00Z">
            <w:rPr>
              <w:ins w:id="748" w:author="Pavla Zankova" w:date="2025-04-23T12:44:00Z" w16du:dateUtc="2025-04-23T10:44:00Z"/>
              <w:rFonts w:ascii="Arial" w:hAnsi="Arial"/>
              <w:sz w:val="22"/>
              <w:szCs w:val="22"/>
            </w:rPr>
          </w:rPrChange>
        </w:rPr>
      </w:pPr>
      <w:ins w:id="749" w:author="Pavla Zankova" w:date="2025-04-23T12:44:00Z" w16du:dateUtc="2025-04-23T10:44:00Z">
        <w:r w:rsidRPr="0006265E">
          <w:rPr>
            <w:rFonts w:ascii="Arial Narrow" w:hAnsi="Arial Narrow"/>
            <w:rPrChange w:id="750" w:author="Pavla Zankova" w:date="2025-04-23T12:44:00Z" w16du:dateUtc="2025-04-23T10:44:00Z">
              <w:rPr>
                <w:rFonts w:ascii="Arial" w:hAnsi="Arial"/>
                <w:sz w:val="22"/>
                <w:szCs w:val="22"/>
              </w:rPr>
            </w:rPrChange>
          </w:rPr>
          <w:t xml:space="preserve">Kompetence pro práci v pestré třídě (individualizace, diferenciace) </w:t>
        </w:r>
      </w:ins>
    </w:p>
    <w:p w14:paraId="270B4BCD" w14:textId="77777777" w:rsidR="0006265E" w:rsidRPr="0006265E" w:rsidRDefault="0006265E" w:rsidP="0006265E">
      <w:pPr>
        <w:pStyle w:val="Odstavecseseznamem"/>
        <w:numPr>
          <w:ilvl w:val="0"/>
          <w:numId w:val="34"/>
        </w:numPr>
        <w:spacing w:after="160" w:line="259" w:lineRule="auto"/>
        <w:contextualSpacing/>
        <w:rPr>
          <w:ins w:id="751" w:author="Pavla Zankova" w:date="2025-04-23T12:44:00Z" w16du:dateUtc="2025-04-23T10:44:00Z"/>
          <w:rFonts w:ascii="Arial Narrow" w:hAnsi="Arial Narrow"/>
          <w:rPrChange w:id="752" w:author="Pavla Zankova" w:date="2025-04-23T12:44:00Z" w16du:dateUtc="2025-04-23T10:44:00Z">
            <w:rPr>
              <w:ins w:id="753" w:author="Pavla Zankova" w:date="2025-04-23T12:44:00Z" w16du:dateUtc="2025-04-23T10:44:00Z"/>
              <w:rFonts w:ascii="Arial" w:hAnsi="Arial"/>
              <w:sz w:val="22"/>
              <w:szCs w:val="22"/>
            </w:rPr>
          </w:rPrChange>
        </w:rPr>
      </w:pPr>
      <w:ins w:id="754" w:author="Pavla Zankova" w:date="2025-04-23T12:44:00Z" w16du:dateUtc="2025-04-23T10:44:00Z">
        <w:r w:rsidRPr="0006265E">
          <w:rPr>
            <w:rFonts w:ascii="Arial Narrow" w:hAnsi="Arial Narrow"/>
            <w:rPrChange w:id="755" w:author="Pavla Zankova" w:date="2025-04-23T12:44:00Z" w16du:dateUtc="2025-04-23T10:44:00Z">
              <w:rPr>
                <w:rFonts w:ascii="Arial" w:hAnsi="Arial"/>
                <w:sz w:val="22"/>
                <w:szCs w:val="22"/>
              </w:rPr>
            </w:rPrChange>
          </w:rPr>
          <w:t xml:space="preserve">Aktivity pro rodiče </w:t>
        </w:r>
      </w:ins>
    </w:p>
    <w:p w14:paraId="7767C219" w14:textId="77777777" w:rsidR="0006265E" w:rsidRPr="0006265E" w:rsidRDefault="0006265E" w:rsidP="0006265E">
      <w:pPr>
        <w:pStyle w:val="Odstavecseseznamem"/>
        <w:numPr>
          <w:ilvl w:val="0"/>
          <w:numId w:val="34"/>
        </w:numPr>
        <w:spacing w:after="160" w:line="259" w:lineRule="auto"/>
        <w:contextualSpacing/>
        <w:rPr>
          <w:ins w:id="756" w:author="Pavla Zankova" w:date="2025-04-23T12:44:00Z" w16du:dateUtc="2025-04-23T10:44:00Z"/>
          <w:rFonts w:ascii="Arial Narrow" w:hAnsi="Arial Narrow"/>
          <w:rPrChange w:id="757" w:author="Pavla Zankova" w:date="2025-04-23T12:44:00Z" w16du:dateUtc="2025-04-23T10:44:00Z">
            <w:rPr>
              <w:ins w:id="758" w:author="Pavla Zankova" w:date="2025-04-23T12:44:00Z" w16du:dateUtc="2025-04-23T10:44:00Z"/>
              <w:rFonts w:ascii="Arial" w:hAnsi="Arial"/>
              <w:sz w:val="22"/>
              <w:szCs w:val="22"/>
            </w:rPr>
          </w:rPrChange>
        </w:rPr>
      </w:pPr>
      <w:ins w:id="759" w:author="Pavla Zankova" w:date="2025-04-23T12:44:00Z" w16du:dateUtc="2025-04-23T10:44:00Z">
        <w:r w:rsidRPr="0006265E">
          <w:rPr>
            <w:rFonts w:ascii="Arial Narrow" w:hAnsi="Arial Narrow"/>
            <w:rPrChange w:id="760" w:author="Pavla Zankova" w:date="2025-04-23T12:44:00Z" w16du:dateUtc="2025-04-23T10:44:00Z">
              <w:rPr>
                <w:rFonts w:ascii="Arial" w:hAnsi="Arial"/>
                <w:sz w:val="22"/>
                <w:szCs w:val="22"/>
              </w:rPr>
            </w:rPrChange>
          </w:rPr>
          <w:t xml:space="preserve">Digitální gramotnost (AI, </w:t>
        </w:r>
        <w:proofErr w:type="spellStart"/>
        <w:r w:rsidRPr="0006265E">
          <w:rPr>
            <w:rFonts w:ascii="Arial Narrow" w:hAnsi="Arial Narrow"/>
            <w:rPrChange w:id="761" w:author="Pavla Zankova" w:date="2025-04-23T12:44:00Z" w16du:dateUtc="2025-04-23T10:44:00Z">
              <w:rPr>
                <w:rFonts w:ascii="Arial" w:hAnsi="Arial"/>
                <w:sz w:val="22"/>
                <w:szCs w:val="22"/>
              </w:rPr>
            </w:rPrChange>
          </w:rPr>
          <w:t>kyberbezpečí</w:t>
        </w:r>
        <w:proofErr w:type="spellEnd"/>
        <w:r w:rsidRPr="0006265E">
          <w:rPr>
            <w:rFonts w:ascii="Arial Narrow" w:hAnsi="Arial Narrow"/>
            <w:rPrChange w:id="762" w:author="Pavla Zankova" w:date="2025-04-23T12:44:00Z" w16du:dateUtc="2025-04-23T10:44:00Z">
              <w:rPr>
                <w:rFonts w:ascii="Arial" w:hAnsi="Arial"/>
                <w:sz w:val="22"/>
                <w:szCs w:val="22"/>
              </w:rPr>
            </w:rPrChange>
          </w:rPr>
          <w:t xml:space="preserve">) </w:t>
        </w:r>
      </w:ins>
    </w:p>
    <w:p w14:paraId="6E2A18DF" w14:textId="633A2645" w:rsidR="0006265E" w:rsidRPr="0006265E" w:rsidRDefault="0006265E" w:rsidP="0006265E">
      <w:pPr>
        <w:rPr>
          <w:ins w:id="763" w:author="Pavla Zankova" w:date="2025-04-23T12:44:00Z" w16du:dateUtc="2025-04-23T10:44:00Z"/>
          <w:rFonts w:ascii="Arial Narrow" w:hAnsi="Arial Narrow"/>
          <w:rPrChange w:id="764" w:author="Pavla Zankova" w:date="2025-04-23T12:44:00Z" w16du:dateUtc="2025-04-23T10:44:00Z">
            <w:rPr>
              <w:ins w:id="765" w:author="Pavla Zankova" w:date="2025-04-23T12:44:00Z" w16du:dateUtc="2025-04-23T10:44:00Z"/>
              <w:rFonts w:ascii="Arial" w:hAnsi="Arial"/>
              <w:sz w:val="22"/>
              <w:szCs w:val="22"/>
            </w:rPr>
          </w:rPrChange>
        </w:rPr>
      </w:pPr>
      <w:ins w:id="766" w:author="Pavla Zankova" w:date="2025-04-23T12:44:00Z" w16du:dateUtc="2025-04-23T10:44:00Z">
        <w:r w:rsidRPr="0006265E">
          <w:rPr>
            <w:rFonts w:ascii="Arial Narrow" w:hAnsi="Arial Narrow"/>
            <w:rPrChange w:id="767" w:author="Pavla Zankova" w:date="2025-04-23T12:44:00Z" w16du:dateUtc="2025-04-23T10:44:00Z">
              <w:rPr>
                <w:rFonts w:ascii="Arial" w:hAnsi="Arial"/>
                <w:sz w:val="22"/>
                <w:szCs w:val="22"/>
              </w:rPr>
            </w:rPrChange>
          </w:rPr>
          <w:t xml:space="preserve">Celkově je </w:t>
        </w:r>
        <w:r w:rsidRPr="0006265E">
          <w:rPr>
            <w:rFonts w:ascii="Arial Narrow" w:hAnsi="Arial Narrow"/>
            <w:b/>
            <w:bCs/>
            <w:rPrChange w:id="768" w:author="Pavla Zankova" w:date="2025-04-23T12:44:00Z" w16du:dateUtc="2025-04-23T10:44:00Z">
              <w:rPr>
                <w:rFonts w:ascii="Arial" w:hAnsi="Arial"/>
                <w:b/>
                <w:bCs/>
                <w:sz w:val="22"/>
                <w:szCs w:val="22"/>
              </w:rPr>
            </w:rPrChange>
          </w:rPr>
          <w:t>nabídka MAP</w:t>
        </w:r>
        <w:r w:rsidRPr="0006265E">
          <w:rPr>
            <w:rFonts w:ascii="Arial Narrow" w:hAnsi="Arial Narrow"/>
            <w:rPrChange w:id="769" w:author="Pavla Zankova" w:date="2025-04-23T12:44:00Z" w16du:dateUtc="2025-04-23T10:44:00Z">
              <w:rPr>
                <w:rFonts w:ascii="Arial" w:hAnsi="Arial"/>
                <w:sz w:val="22"/>
                <w:szCs w:val="22"/>
              </w:rPr>
            </w:rPrChange>
          </w:rPr>
          <w:t xml:space="preserve"> považována za </w:t>
        </w:r>
        <w:r w:rsidRPr="0006265E">
          <w:rPr>
            <w:rFonts w:ascii="Arial Narrow" w:hAnsi="Arial Narrow"/>
            <w:b/>
            <w:bCs/>
            <w:rPrChange w:id="770" w:author="Pavla Zankova" w:date="2025-04-23T12:44:00Z" w16du:dateUtc="2025-04-23T10:44:00Z">
              <w:rPr>
                <w:rFonts w:ascii="Arial" w:hAnsi="Arial"/>
                <w:b/>
                <w:bCs/>
                <w:sz w:val="22"/>
                <w:szCs w:val="22"/>
              </w:rPr>
            </w:rPrChange>
          </w:rPr>
          <w:t>dostatečnou</w:t>
        </w:r>
        <w:r w:rsidRPr="0006265E">
          <w:rPr>
            <w:rFonts w:ascii="Arial Narrow" w:hAnsi="Arial Narrow"/>
            <w:rPrChange w:id="771" w:author="Pavla Zankova" w:date="2025-04-23T12:44:00Z" w16du:dateUtc="2025-04-23T10:44:00Z">
              <w:rPr>
                <w:rFonts w:ascii="Arial" w:hAnsi="Arial"/>
                <w:sz w:val="22"/>
                <w:szCs w:val="22"/>
              </w:rPr>
            </w:rPrChange>
          </w:rPr>
          <w:t>.</w:t>
        </w:r>
      </w:ins>
      <w:ins w:id="772" w:author="Pavla Zankova" w:date="2025-04-23T12:45:00Z" w16du:dateUtc="2025-04-23T10:45:00Z">
        <w:r>
          <w:rPr>
            <w:rFonts w:ascii="Arial Narrow" w:hAnsi="Arial Narrow"/>
          </w:rPr>
          <w:t xml:space="preserve"> </w:t>
        </w:r>
      </w:ins>
      <w:ins w:id="773" w:author="Pavla Zankova" w:date="2025-04-23T12:44:00Z" w16du:dateUtc="2025-04-23T10:44:00Z">
        <w:r w:rsidRPr="0006265E">
          <w:rPr>
            <w:rFonts w:ascii="Arial Narrow" w:hAnsi="Arial Narrow"/>
            <w:rPrChange w:id="774" w:author="Pavla Zankova" w:date="2025-04-23T12:44:00Z" w16du:dateUtc="2025-04-23T10:44:00Z">
              <w:rPr>
                <w:rFonts w:ascii="Arial" w:hAnsi="Arial"/>
                <w:sz w:val="22"/>
                <w:szCs w:val="22"/>
              </w:rPr>
            </w:rPrChange>
          </w:rPr>
          <w:t xml:space="preserve">Za </w:t>
        </w:r>
        <w:r w:rsidRPr="0006265E">
          <w:rPr>
            <w:rFonts w:ascii="Arial Narrow" w:hAnsi="Arial Narrow"/>
            <w:b/>
            <w:bCs/>
            <w:rPrChange w:id="775" w:author="Pavla Zankova" w:date="2025-04-23T12:44:00Z" w16du:dateUtc="2025-04-23T10:44:00Z">
              <w:rPr>
                <w:rFonts w:ascii="Arial" w:hAnsi="Arial"/>
                <w:b/>
                <w:bCs/>
                <w:sz w:val="22"/>
                <w:szCs w:val="22"/>
              </w:rPr>
            </w:rPrChange>
          </w:rPr>
          <w:t>největší bariéru</w:t>
        </w:r>
        <w:r w:rsidRPr="0006265E">
          <w:rPr>
            <w:rFonts w:ascii="Arial Narrow" w:hAnsi="Arial Narrow"/>
            <w:rPrChange w:id="776" w:author="Pavla Zankova" w:date="2025-04-23T12:44:00Z" w16du:dateUtc="2025-04-23T10:44:00Z">
              <w:rPr>
                <w:rFonts w:ascii="Arial" w:hAnsi="Arial"/>
                <w:sz w:val="22"/>
                <w:szCs w:val="22"/>
              </w:rPr>
            </w:rPrChange>
          </w:rPr>
          <w:t xml:space="preserve"> je </w:t>
        </w:r>
        <w:r w:rsidRPr="0006265E">
          <w:rPr>
            <w:rFonts w:ascii="Arial Narrow" w:hAnsi="Arial Narrow"/>
            <w:b/>
            <w:bCs/>
            <w:rPrChange w:id="777" w:author="Pavla Zankova" w:date="2025-04-23T12:44:00Z" w16du:dateUtc="2025-04-23T10:44:00Z">
              <w:rPr>
                <w:rFonts w:ascii="Arial" w:hAnsi="Arial"/>
                <w:b/>
                <w:bCs/>
                <w:sz w:val="22"/>
                <w:szCs w:val="22"/>
              </w:rPr>
            </w:rPrChange>
          </w:rPr>
          <w:t xml:space="preserve">nedostatek času </w:t>
        </w:r>
        <w:r w:rsidRPr="0006265E">
          <w:rPr>
            <w:rFonts w:ascii="Arial Narrow" w:hAnsi="Arial Narrow"/>
            <w:rPrChange w:id="778" w:author="Pavla Zankova" w:date="2025-04-23T12:44:00Z" w16du:dateUtc="2025-04-23T10:44:00Z">
              <w:rPr>
                <w:rFonts w:ascii="Arial" w:hAnsi="Arial"/>
                <w:sz w:val="22"/>
                <w:szCs w:val="22"/>
              </w:rPr>
            </w:rPrChange>
          </w:rPr>
          <w:t>(46,6 % respondentů). Nedostatek informací, podpora zaměstnavatele nebo nevhodná nabídka nejsou výrazným problémem.</w:t>
        </w:r>
      </w:ins>
    </w:p>
    <w:p w14:paraId="54C4BE56" w14:textId="77777777" w:rsidR="0006265E" w:rsidRPr="0006265E" w:rsidRDefault="0006265E" w:rsidP="0006265E">
      <w:pPr>
        <w:rPr>
          <w:ins w:id="779" w:author="Pavla Zankova" w:date="2025-04-23T12:44:00Z" w16du:dateUtc="2025-04-23T10:44:00Z"/>
          <w:rFonts w:ascii="Arial Narrow" w:hAnsi="Arial Narrow"/>
          <w:rPrChange w:id="780" w:author="Pavla Zankova" w:date="2025-04-23T12:45:00Z" w16du:dateUtc="2025-04-23T10:45:00Z">
            <w:rPr>
              <w:ins w:id="781" w:author="Pavla Zankova" w:date="2025-04-23T12:44:00Z" w16du:dateUtc="2025-04-23T10:44:00Z"/>
              <w:rFonts w:ascii="Arial" w:hAnsi="Arial"/>
              <w:i/>
              <w:iCs/>
              <w:sz w:val="22"/>
              <w:szCs w:val="22"/>
            </w:rPr>
          </w:rPrChange>
        </w:rPr>
      </w:pPr>
      <w:ins w:id="782" w:author="Pavla Zankova" w:date="2025-04-23T12:44:00Z" w16du:dateUtc="2025-04-23T10:44:00Z">
        <w:r w:rsidRPr="0006265E">
          <w:rPr>
            <w:rFonts w:ascii="Arial Narrow" w:hAnsi="Arial Narrow"/>
            <w:rPrChange w:id="783" w:author="Pavla Zankova" w:date="2025-04-23T12:45:00Z" w16du:dateUtc="2025-04-23T10:45:00Z">
              <w:rPr>
                <w:rFonts w:ascii="Arial" w:hAnsi="Arial"/>
                <w:i/>
                <w:iCs/>
                <w:sz w:val="22"/>
                <w:szCs w:val="22"/>
              </w:rPr>
            </w:rPrChange>
          </w:rPr>
          <w:t>Online šetření se zúčastnilo (odpovědělo) 108 respondentů, z toho ZŠ (41,6 %), dále MŠ a ZŠ (24,8 %) a MŠ (22,8 %).</w:t>
        </w:r>
      </w:ins>
    </w:p>
    <w:p w14:paraId="081A1A0C" w14:textId="77777777" w:rsidR="0006265E" w:rsidRDefault="0006265E" w:rsidP="0006265E">
      <w:pPr>
        <w:rPr>
          <w:ins w:id="784" w:author="Pavla Zankova" w:date="2025-04-23T12:48:00Z" w16du:dateUtc="2025-04-23T10:48:00Z"/>
          <w:rFonts w:ascii="Arial Narrow" w:hAnsi="Arial Narrow" w:cs="Poppins"/>
        </w:rPr>
      </w:pPr>
    </w:p>
    <w:p w14:paraId="357CD0BF" w14:textId="77777777" w:rsidR="0006265E" w:rsidRPr="0006265E" w:rsidRDefault="0006265E" w:rsidP="0006265E">
      <w:pPr>
        <w:rPr>
          <w:ins w:id="785" w:author="Pavla Zankova" w:date="2025-04-23T12:48:00Z" w16du:dateUtc="2025-04-23T10:48:00Z"/>
          <w:rFonts w:ascii="Arial Narrow" w:hAnsi="Arial Narrow"/>
          <w:b/>
          <w:bCs/>
          <w:rPrChange w:id="786" w:author="Pavla Zankova" w:date="2025-04-23T12:48:00Z" w16du:dateUtc="2025-04-23T10:48:00Z">
            <w:rPr>
              <w:ins w:id="787" w:author="Pavla Zankova" w:date="2025-04-23T12:48:00Z" w16du:dateUtc="2025-04-23T10:48:00Z"/>
              <w:rFonts w:ascii="Arial Narrow" w:hAnsi="Arial Narrow"/>
            </w:rPr>
          </w:rPrChange>
        </w:rPr>
      </w:pPr>
      <w:ins w:id="788" w:author="Pavla Zankova" w:date="2025-04-23T12:46:00Z" w16du:dateUtc="2025-04-23T10:46:00Z">
        <w:r w:rsidRPr="0006265E">
          <w:rPr>
            <w:rFonts w:ascii="Arial Narrow" w:hAnsi="Arial Narrow" w:cs="Poppins"/>
            <w:b/>
            <w:bCs/>
            <w:rPrChange w:id="789" w:author="Pavla Zankova" w:date="2025-04-23T12:48:00Z" w16du:dateUtc="2025-04-23T10:48:00Z">
              <w:rPr>
                <w:rFonts w:cs="Poppins"/>
                <w:sz w:val="54"/>
                <w:szCs w:val="54"/>
              </w:rPr>
            </w:rPrChange>
          </w:rPr>
          <w:t>Podrobná zjištění – vyhodnocení dotazníkového šetření</w:t>
        </w:r>
      </w:ins>
    </w:p>
    <w:p w14:paraId="23FE1EA1" w14:textId="596E427C" w:rsidR="0006265E" w:rsidRPr="0006265E" w:rsidRDefault="0006265E" w:rsidP="0006265E">
      <w:pPr>
        <w:rPr>
          <w:ins w:id="790" w:author="Pavla Zankova" w:date="2025-04-23T12:46:00Z" w16du:dateUtc="2025-04-23T10:46:00Z"/>
          <w:rFonts w:ascii="Arial Narrow" w:hAnsi="Arial Narrow"/>
          <w:rPrChange w:id="791" w:author="Pavla Zankova" w:date="2025-04-23T12:48:00Z" w16du:dateUtc="2025-04-23T10:48:00Z">
            <w:rPr>
              <w:ins w:id="792" w:author="Pavla Zankova" w:date="2025-04-23T12:46:00Z" w16du:dateUtc="2025-04-23T10:46:00Z"/>
              <w:sz w:val="27"/>
              <w:szCs w:val="27"/>
            </w:rPr>
          </w:rPrChange>
        </w:rPr>
      </w:pPr>
      <w:ins w:id="793" w:author="Pavla Zankova" w:date="2025-04-23T12:46:00Z" w16du:dateUtc="2025-04-23T10:46:00Z">
        <w:r w:rsidRPr="0006265E">
          <w:rPr>
            <w:rFonts w:ascii="Arial Narrow" w:hAnsi="Arial Narrow"/>
            <w:rPrChange w:id="794" w:author="Pavla Zankova" w:date="2025-04-23T12:48:00Z" w16du:dateUtc="2025-04-23T10:48:00Z">
              <w:rPr>
                <w:sz w:val="27"/>
                <w:szCs w:val="27"/>
              </w:rPr>
            </w:rPrChange>
          </w:rPr>
          <w:t>Jaká témata by bylo třeba nejvíce podporovat v MAP v dalších dvou letech?</w:t>
        </w:r>
      </w:ins>
    </w:p>
    <w:p w14:paraId="302B436C" w14:textId="52CC7A14" w:rsidR="0006265E" w:rsidRPr="0006265E" w:rsidRDefault="00EB1BEB" w:rsidP="0006265E">
      <w:pPr>
        <w:rPr>
          <w:ins w:id="795" w:author="Pavla Zankova" w:date="2025-04-23T12:46:00Z" w16du:dateUtc="2025-04-23T10:46:00Z"/>
          <w:rFonts w:ascii="Arial Narrow" w:hAnsi="Arial Narrow"/>
          <w:rPrChange w:id="796" w:author="Pavla Zankova" w:date="2025-04-23T12:48:00Z" w16du:dateUtc="2025-04-23T10:48:00Z">
            <w:rPr>
              <w:ins w:id="797" w:author="Pavla Zankova" w:date="2025-04-23T12:46:00Z" w16du:dateUtc="2025-04-23T10:46:00Z"/>
              <w:sz w:val="27"/>
              <w:szCs w:val="27"/>
            </w:rPr>
          </w:rPrChange>
        </w:rPr>
      </w:pPr>
      <w:ins w:id="798" w:author="Pavla Zankova" w:date="2025-04-24T13:15:00Z" w16du:dateUtc="2025-04-24T11:15:00Z">
        <w:r>
          <w:rPr>
            <w:rFonts w:ascii="Arial Narrow" w:hAnsi="Arial Narrow" w:cs="Arial Narrow"/>
            <w:b/>
            <w:bCs/>
            <w:i/>
          </w:rPr>
          <w:t xml:space="preserve">Tab. </w:t>
        </w:r>
        <w:proofErr w:type="gramStart"/>
        <w:r>
          <w:rPr>
            <w:rFonts w:ascii="Arial Narrow" w:hAnsi="Arial Narrow" w:cs="Arial Narrow"/>
            <w:b/>
            <w:bCs/>
            <w:i/>
          </w:rPr>
          <w:t xml:space="preserve">50  </w:t>
        </w:r>
      </w:ins>
      <w:ins w:id="799" w:author="Pavla Zankova" w:date="2025-04-23T12:46:00Z" w16du:dateUtc="2025-04-23T10:46:00Z">
        <w:r w:rsidR="0006265E" w:rsidRPr="0006265E">
          <w:rPr>
            <w:rFonts w:ascii="Arial Narrow" w:hAnsi="Arial Narrow"/>
            <w:rPrChange w:id="800" w:author="Pavla Zankova" w:date="2025-04-23T12:48:00Z" w16du:dateUtc="2025-04-23T10:48:00Z">
              <w:rPr>
                <w:sz w:val="27"/>
                <w:szCs w:val="27"/>
              </w:rPr>
            </w:rPrChange>
          </w:rPr>
          <w:t>Graf</w:t>
        </w:r>
        <w:proofErr w:type="gramEnd"/>
        <w:r w:rsidR="0006265E" w:rsidRPr="0006265E">
          <w:rPr>
            <w:rFonts w:ascii="Arial Narrow" w:hAnsi="Arial Narrow"/>
            <w:rPrChange w:id="801" w:author="Pavla Zankova" w:date="2025-04-23T12:48:00Z" w16du:dateUtc="2025-04-23T10:48:00Z">
              <w:rPr>
                <w:sz w:val="27"/>
                <w:szCs w:val="27"/>
              </w:rPr>
            </w:rPrChange>
          </w:rPr>
          <w:t>: Témata, která je potřeba podporovat v MAP</w:t>
        </w:r>
      </w:ins>
    </w:p>
    <w:p w14:paraId="06C640E8" w14:textId="77777777" w:rsidR="0006265E" w:rsidRPr="00605945" w:rsidRDefault="0006265E" w:rsidP="0006265E">
      <w:pPr>
        <w:rPr>
          <w:ins w:id="802" w:author="Pavla Zankova" w:date="2025-04-23T12:46:00Z" w16du:dateUtc="2025-04-23T10:46:00Z"/>
          <w:sz w:val="27"/>
          <w:szCs w:val="27"/>
        </w:rPr>
      </w:pPr>
      <w:ins w:id="803" w:author="Pavla Zankova" w:date="2025-04-23T12:46:00Z" w16du:dateUtc="2025-04-23T10:46:00Z">
        <w:r w:rsidRPr="00605945">
          <w:rPr>
            <w:noProof/>
            <w:sz w:val="27"/>
            <w:szCs w:val="27"/>
          </w:rPr>
          <w:drawing>
            <wp:inline distT="0" distB="0" distL="0" distR="0" wp14:anchorId="48B37FDA" wp14:editId="071B9CB6">
              <wp:extent cx="6524625" cy="3771900"/>
              <wp:effectExtent l="0" t="0" r="9525" b="0"/>
              <wp:docPr id="169216905" name="Obrázek 30" descr="Obsah obrázku text, snímek obrazovky,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6905" name="Obrázek 30" descr="Obsah obrázku text, snímek obrazovky, Písmo, číslo&#10;&#10;Obsah vygenerovaný umělou inteligencí může být nesprávný."/>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524625" cy="3771900"/>
                      </a:xfrm>
                      <a:prstGeom prst="rect">
                        <a:avLst/>
                      </a:prstGeom>
                      <a:noFill/>
                      <a:ln>
                        <a:noFill/>
                      </a:ln>
                    </pic:spPr>
                  </pic:pic>
                </a:graphicData>
              </a:graphic>
            </wp:inline>
          </w:drawing>
        </w:r>
      </w:ins>
    </w:p>
    <w:p w14:paraId="1A87B934" w14:textId="77777777" w:rsidR="0055582F" w:rsidRPr="00904BFC" w:rsidRDefault="0055582F" w:rsidP="0055582F">
      <w:pPr>
        <w:spacing w:after="120" w:line="288" w:lineRule="auto"/>
        <w:jc w:val="both"/>
        <w:rPr>
          <w:ins w:id="804" w:author="Pavla Zankova" w:date="2025-04-23T13:10:00Z" w16du:dateUtc="2025-04-23T11:10:00Z"/>
          <w:rStyle w:val="freebirdformeditorviewresponsessummaryquestiontitle"/>
          <w:rFonts w:ascii="Arial Narrow" w:hAnsi="Arial Narrow" w:cs="Arial Narrow"/>
        </w:rPr>
      </w:pPr>
      <w:ins w:id="805" w:author="Pavla Zankova" w:date="2025-04-23T13:10:00Z" w16du:dateUtc="2025-04-23T11:10:00Z">
        <w:r w:rsidRPr="00904BFC">
          <w:rPr>
            <w:rStyle w:val="freebirdformeditorviewresponsessummaryquestiontitle"/>
            <w:rFonts w:ascii="Arial Narrow" w:hAnsi="Arial Narrow" w:cs="Arial Narrow"/>
          </w:rPr>
          <w:t>Pramen: vlastní šetření zpracovatele</w:t>
        </w:r>
      </w:ins>
    </w:p>
    <w:p w14:paraId="0B5EA383" w14:textId="77777777" w:rsidR="0006265E" w:rsidRPr="00605945" w:rsidRDefault="0006265E" w:rsidP="0006265E">
      <w:pPr>
        <w:rPr>
          <w:ins w:id="806" w:author="Pavla Zankova" w:date="2025-04-23T12:46:00Z" w16du:dateUtc="2025-04-23T10:46:00Z"/>
        </w:rPr>
      </w:pPr>
    </w:p>
    <w:p w14:paraId="4D9D002D" w14:textId="77777777" w:rsidR="0006265E" w:rsidRPr="0006265E" w:rsidRDefault="0006265E">
      <w:pPr>
        <w:rPr>
          <w:rPrChange w:id="807" w:author="Pavla Zankova" w:date="2025-04-23T12:44:00Z" w16du:dateUtc="2025-04-23T10:44:00Z">
            <w:rPr>
              <w:rStyle w:val="freebirdformeditorviewresponsessummaryquestiontitle"/>
              <w:rFonts w:ascii="Arial Narrow" w:hAnsi="Arial Narrow" w:cs="Arial Narrow"/>
            </w:rPr>
          </w:rPrChange>
        </w:rPr>
        <w:pPrChange w:id="808" w:author="Pavla Zankova" w:date="2025-04-23T12:44:00Z" w16du:dateUtc="2025-04-23T10:44:00Z">
          <w:pPr>
            <w:spacing w:after="120" w:line="288" w:lineRule="auto"/>
            <w:jc w:val="both"/>
          </w:pPr>
        </w:pPrChange>
      </w:pPr>
    </w:p>
    <w:p w14:paraId="7B0205A5" w14:textId="18680C32" w:rsidR="003E5B93" w:rsidRPr="00904BFC" w:rsidRDefault="00F31099" w:rsidP="004A46C0">
      <w:pPr>
        <w:pStyle w:val="Nadpis3"/>
        <w:jc w:val="both"/>
      </w:pPr>
      <w:bookmarkStart w:id="809" w:name="_Toc196307206"/>
      <w:r>
        <w:t>Pracovní skupiny a expertní skupin</w:t>
      </w:r>
      <w:r w:rsidR="004C3EFA">
        <w:t>y</w:t>
      </w:r>
      <w:bookmarkEnd w:id="809"/>
    </w:p>
    <w:p w14:paraId="08CD0389" w14:textId="714A4509" w:rsidR="00C507E4" w:rsidRDefault="00BD1B0B" w:rsidP="004A46C0">
      <w:pPr>
        <w:spacing w:before="120" w:line="288" w:lineRule="auto"/>
        <w:jc w:val="both"/>
        <w:rPr>
          <w:rFonts w:ascii="Arial Narrow" w:hAnsi="Arial Narrow"/>
        </w:rPr>
      </w:pPr>
      <w:r w:rsidRPr="00904BFC">
        <w:rPr>
          <w:rFonts w:ascii="Arial Narrow" w:hAnsi="Arial Narrow"/>
        </w:rPr>
        <w:t>Na vytváření dokumentu se aktivně podílely pracovní skupiny M</w:t>
      </w:r>
      <w:r w:rsidR="002A2D95">
        <w:rPr>
          <w:rFonts w:ascii="Arial Narrow" w:hAnsi="Arial Narrow"/>
        </w:rPr>
        <w:t>AP</w:t>
      </w:r>
      <w:r w:rsidR="00A42A9A">
        <w:rPr>
          <w:rFonts w:ascii="Arial Narrow" w:hAnsi="Arial Narrow"/>
        </w:rPr>
        <w:t xml:space="preserve"> (PS)</w:t>
      </w:r>
      <w:r w:rsidR="00EE2476">
        <w:rPr>
          <w:rFonts w:ascii="Arial Narrow" w:hAnsi="Arial Narrow"/>
        </w:rPr>
        <w:t>, tvořené zástupci učitelů, ředitelů, r</w:t>
      </w:r>
      <w:r w:rsidR="00F31099">
        <w:rPr>
          <w:rFonts w:ascii="Arial Narrow" w:hAnsi="Arial Narrow"/>
        </w:rPr>
        <w:t>odičů, odborníků a zřizovatelů, a</w:t>
      </w:r>
      <w:r w:rsidR="004C3EFA">
        <w:rPr>
          <w:rFonts w:ascii="Arial Narrow" w:hAnsi="Arial Narrow"/>
        </w:rPr>
        <w:t xml:space="preserve"> v rámci MAP 1 i expertní skupiny. </w:t>
      </w:r>
    </w:p>
    <w:p w14:paraId="019900CF" w14:textId="5A7D8CB4" w:rsidR="00A42A9A" w:rsidRDefault="009841F0" w:rsidP="004A46C0">
      <w:pPr>
        <w:spacing w:before="120" w:line="288" w:lineRule="auto"/>
        <w:jc w:val="both"/>
        <w:rPr>
          <w:rFonts w:ascii="Arial Narrow" w:hAnsi="Arial Narrow"/>
        </w:rPr>
      </w:pPr>
      <w:r>
        <w:rPr>
          <w:rFonts w:ascii="Arial Narrow" w:hAnsi="Arial Narrow"/>
        </w:rPr>
        <w:t>V</w:t>
      </w:r>
      <w:r w:rsidR="00AB7281">
        <w:rPr>
          <w:rFonts w:ascii="Arial Narrow" w:hAnsi="Arial Narrow"/>
        </w:rPr>
        <w:t> období MAP 1</w:t>
      </w:r>
      <w:r>
        <w:rPr>
          <w:rFonts w:ascii="Arial Narrow" w:hAnsi="Arial Narrow"/>
        </w:rPr>
        <w:t xml:space="preserve"> </w:t>
      </w:r>
      <w:r w:rsidR="00AB7281">
        <w:rPr>
          <w:rFonts w:ascii="Arial Narrow" w:hAnsi="Arial Narrow"/>
        </w:rPr>
        <w:t>(</w:t>
      </w:r>
      <w:r>
        <w:rPr>
          <w:rFonts w:ascii="Arial Narrow" w:hAnsi="Arial Narrow"/>
        </w:rPr>
        <w:t>2016-2018</w:t>
      </w:r>
      <w:r w:rsidR="00AB7281">
        <w:rPr>
          <w:rFonts w:ascii="Arial Narrow" w:hAnsi="Arial Narrow"/>
        </w:rPr>
        <w:t>)</w:t>
      </w:r>
      <w:r>
        <w:rPr>
          <w:rFonts w:ascii="Arial Narrow" w:hAnsi="Arial Narrow"/>
        </w:rPr>
        <w:t xml:space="preserve"> to byly </w:t>
      </w:r>
      <w:r w:rsidR="00F31099">
        <w:rPr>
          <w:rFonts w:ascii="Arial Narrow" w:hAnsi="Arial Narrow"/>
        </w:rPr>
        <w:t>4</w:t>
      </w:r>
      <w:r w:rsidR="00A42A9A">
        <w:rPr>
          <w:rFonts w:ascii="Arial Narrow" w:hAnsi="Arial Narrow"/>
        </w:rPr>
        <w:t xml:space="preserve"> pracovní </w:t>
      </w:r>
      <w:r>
        <w:rPr>
          <w:rFonts w:ascii="Arial Narrow" w:hAnsi="Arial Narrow"/>
        </w:rPr>
        <w:t xml:space="preserve">skupiny: </w:t>
      </w:r>
      <w:r w:rsidR="00BD1B0B" w:rsidRPr="00904BFC">
        <w:rPr>
          <w:rFonts w:ascii="Arial Narrow" w:hAnsi="Arial Narrow"/>
        </w:rPr>
        <w:t>PS Mateřské školy, PS Základní školy – 1. a 2. stupeň</w:t>
      </w:r>
      <w:r w:rsidR="00A42A9A">
        <w:rPr>
          <w:rFonts w:ascii="Arial Narrow" w:hAnsi="Arial Narrow"/>
        </w:rPr>
        <w:t>,</w:t>
      </w:r>
      <w:r w:rsidR="00F31099">
        <w:rPr>
          <w:rFonts w:ascii="Arial Narrow" w:hAnsi="Arial Narrow"/>
        </w:rPr>
        <w:t xml:space="preserve"> PS Zájmové činnosti. Spolu s nimi fungovalo šest expertních skupin. </w:t>
      </w:r>
    </w:p>
    <w:p w14:paraId="1B375357" w14:textId="1695CAC9" w:rsidR="00AB7281" w:rsidRDefault="009841F0" w:rsidP="004A46C0">
      <w:pPr>
        <w:spacing w:before="120" w:line="288" w:lineRule="auto"/>
        <w:jc w:val="both"/>
        <w:rPr>
          <w:rFonts w:ascii="Arial Narrow" w:hAnsi="Arial Narrow"/>
        </w:rPr>
      </w:pPr>
      <w:r>
        <w:rPr>
          <w:rFonts w:ascii="Arial Narrow" w:hAnsi="Arial Narrow"/>
        </w:rPr>
        <w:lastRenderedPageBreak/>
        <w:t>V období MAP</w:t>
      </w:r>
      <w:r w:rsidR="009B138D">
        <w:rPr>
          <w:rFonts w:ascii="Arial Narrow" w:hAnsi="Arial Narrow"/>
        </w:rPr>
        <w:t xml:space="preserve"> 2</w:t>
      </w:r>
      <w:r w:rsidR="00AB7281">
        <w:rPr>
          <w:rFonts w:ascii="Arial Narrow" w:hAnsi="Arial Narrow"/>
        </w:rPr>
        <w:t xml:space="preserve"> </w:t>
      </w:r>
      <w:r>
        <w:rPr>
          <w:rFonts w:ascii="Arial Narrow" w:hAnsi="Arial Narrow"/>
        </w:rPr>
        <w:t>(2018–2022)</w:t>
      </w:r>
      <w:r w:rsidR="009B138D">
        <w:rPr>
          <w:rFonts w:ascii="Arial Narrow" w:hAnsi="Arial Narrow"/>
        </w:rPr>
        <w:t xml:space="preserve"> </w:t>
      </w:r>
      <w:r w:rsidR="00F31099">
        <w:rPr>
          <w:rFonts w:ascii="Arial Narrow" w:hAnsi="Arial Narrow"/>
        </w:rPr>
        <w:t xml:space="preserve">pracovalo </w:t>
      </w:r>
      <w:r>
        <w:rPr>
          <w:rFonts w:ascii="Arial Narrow" w:hAnsi="Arial Narrow"/>
        </w:rPr>
        <w:t>sedm pracovních skupi</w:t>
      </w:r>
      <w:r w:rsidR="00392533">
        <w:rPr>
          <w:rFonts w:ascii="Arial Narrow" w:hAnsi="Arial Narrow"/>
        </w:rPr>
        <w:t>n</w:t>
      </w:r>
      <w:r w:rsidR="00543A84">
        <w:rPr>
          <w:rFonts w:ascii="Arial Narrow" w:hAnsi="Arial Narrow"/>
        </w:rPr>
        <w:t xml:space="preserve"> a jedna platforma</w:t>
      </w:r>
      <w:r w:rsidR="00392533">
        <w:rPr>
          <w:rFonts w:ascii="Arial Narrow" w:hAnsi="Arial Narrow"/>
        </w:rPr>
        <w:t xml:space="preserve">. </w:t>
      </w:r>
      <w:r w:rsidR="00FA12A5">
        <w:rPr>
          <w:rFonts w:ascii="Arial Narrow" w:hAnsi="Arial Narrow"/>
        </w:rPr>
        <w:t>PS</w:t>
      </w:r>
      <w:r w:rsidR="00AB7281">
        <w:rPr>
          <w:rFonts w:ascii="Arial Narrow" w:hAnsi="Arial Narrow"/>
        </w:rPr>
        <w:t>: pro rovné příležitosti</w:t>
      </w:r>
      <w:r w:rsidR="00FA12A5">
        <w:rPr>
          <w:rFonts w:ascii="Arial Narrow" w:hAnsi="Arial Narrow"/>
        </w:rPr>
        <w:t>;</w:t>
      </w:r>
      <w:r w:rsidR="00AB7281">
        <w:rPr>
          <w:rFonts w:ascii="Arial Narrow" w:hAnsi="Arial Narrow"/>
        </w:rPr>
        <w:t xml:space="preserve"> pro financování</w:t>
      </w:r>
      <w:r w:rsidR="00FA12A5">
        <w:rPr>
          <w:rFonts w:ascii="Arial Narrow" w:hAnsi="Arial Narrow"/>
        </w:rPr>
        <w:t>;</w:t>
      </w:r>
      <w:r w:rsidR="00AB7281">
        <w:rPr>
          <w:rFonts w:ascii="Arial Narrow" w:hAnsi="Arial Narrow"/>
        </w:rPr>
        <w:t xml:space="preserve"> pro rozvoj matematické gramotnosti; pro rozvoj čtenářské gramotnosti</w:t>
      </w:r>
      <w:r w:rsidR="00543A84">
        <w:rPr>
          <w:rFonts w:ascii="Arial Narrow" w:hAnsi="Arial Narrow"/>
        </w:rPr>
        <w:t>;</w:t>
      </w:r>
      <w:r w:rsidR="00AB7281">
        <w:rPr>
          <w:rFonts w:ascii="Arial Narrow" w:hAnsi="Arial Narrow"/>
        </w:rPr>
        <w:t xml:space="preserve"> </w:t>
      </w:r>
      <w:r w:rsidR="00543A84">
        <w:rPr>
          <w:rFonts w:ascii="Arial Narrow" w:hAnsi="Arial Narrow"/>
        </w:rPr>
        <w:t>v</w:t>
      </w:r>
      <w:r w:rsidR="00AB7281">
        <w:rPr>
          <w:rFonts w:ascii="Arial Narrow" w:hAnsi="Arial Narrow"/>
        </w:rPr>
        <w:t>zdělávání pro žáka</w:t>
      </w:r>
      <w:r w:rsidR="00543A84">
        <w:rPr>
          <w:rFonts w:ascii="Arial Narrow" w:hAnsi="Arial Narrow"/>
        </w:rPr>
        <w:t>;</w:t>
      </w:r>
      <w:r w:rsidR="00AB7281">
        <w:rPr>
          <w:rFonts w:ascii="Arial Narrow" w:hAnsi="Arial Narrow"/>
        </w:rPr>
        <w:t xml:space="preserve"> </w:t>
      </w:r>
      <w:r w:rsidR="00543A84">
        <w:rPr>
          <w:rFonts w:ascii="Arial Narrow" w:hAnsi="Arial Narrow"/>
        </w:rPr>
        <w:t>s</w:t>
      </w:r>
      <w:r w:rsidR="004340ED">
        <w:rPr>
          <w:rFonts w:ascii="Arial Narrow" w:hAnsi="Arial Narrow"/>
        </w:rPr>
        <w:t>polupráce a otevřenost</w:t>
      </w:r>
      <w:r w:rsidR="00543A84">
        <w:rPr>
          <w:rFonts w:ascii="Arial Narrow" w:hAnsi="Arial Narrow"/>
        </w:rPr>
        <w:t>; š</w:t>
      </w:r>
      <w:r w:rsidR="00570428">
        <w:rPr>
          <w:rFonts w:ascii="Arial Narrow" w:hAnsi="Arial Narrow"/>
        </w:rPr>
        <w:t>koly a učitelé</w:t>
      </w:r>
      <w:r w:rsidR="00543A84">
        <w:rPr>
          <w:rFonts w:ascii="Arial Narrow" w:hAnsi="Arial Narrow"/>
        </w:rPr>
        <w:t xml:space="preserve">; platforma zástupců škol. </w:t>
      </w:r>
    </w:p>
    <w:p w14:paraId="43366516" w14:textId="0B9145CF" w:rsidR="00543A84" w:rsidRDefault="00543A84" w:rsidP="004A46C0">
      <w:pPr>
        <w:spacing w:before="120" w:line="288" w:lineRule="auto"/>
        <w:jc w:val="both"/>
        <w:rPr>
          <w:ins w:id="810" w:author="Pavla Zankova" w:date="2025-04-23T09:07:00Z" w16du:dateUtc="2025-04-23T07:07:00Z"/>
          <w:rFonts w:ascii="Arial Narrow" w:hAnsi="Arial Narrow"/>
        </w:rPr>
      </w:pPr>
      <w:r>
        <w:rPr>
          <w:rFonts w:ascii="Arial Narrow" w:hAnsi="Arial Narrow"/>
        </w:rPr>
        <w:t>V MAP 3 (2022–2023) pracovalo šest pracovních skupin a jedna platforma. PS: pro rovné příležitosti; pro financování; pro rozvoj matematické gramotnosti a k rozvoji potenciálu každého žáka; pro rozvoj čtenářské gramotnosti a k rozvoji potenciálu každého žáka; vzdělávání pro 21. století; vzdělávání ve spolupráci a otevřenosti; platforma vedení a zástupců škol.</w:t>
      </w:r>
    </w:p>
    <w:p w14:paraId="0590E290" w14:textId="389E8F77" w:rsidR="005368E2" w:rsidRDefault="005368E2" w:rsidP="004A46C0">
      <w:pPr>
        <w:spacing w:before="120" w:line="288" w:lineRule="auto"/>
        <w:jc w:val="both"/>
        <w:rPr>
          <w:rFonts w:ascii="Arial Narrow" w:hAnsi="Arial Narrow"/>
        </w:rPr>
      </w:pPr>
      <w:ins w:id="811" w:author="Pavla Zankova" w:date="2025-04-23T09:07:00Z" w16du:dateUtc="2025-04-23T07:07:00Z">
        <w:r>
          <w:rPr>
            <w:rFonts w:ascii="Arial Narrow" w:hAnsi="Arial Narrow"/>
          </w:rPr>
          <w:t>V období MAP 4 (2023-2025)</w:t>
        </w:r>
      </w:ins>
      <w:ins w:id="812" w:author="Pavla Zankova" w:date="2025-04-23T09:09:00Z" w16du:dateUtc="2025-04-23T07:09:00Z">
        <w:r>
          <w:rPr>
            <w:rFonts w:ascii="Arial Narrow" w:hAnsi="Arial Narrow"/>
          </w:rPr>
          <w:t xml:space="preserve"> pracovaly čtyři pracovní skupiny</w:t>
        </w:r>
      </w:ins>
      <w:ins w:id="813" w:author="Pavla Zankova" w:date="2025-04-23T09:10:00Z" w16du:dateUtc="2025-04-23T07:10:00Z">
        <w:r w:rsidR="00F877DA">
          <w:rPr>
            <w:rFonts w:ascii="Arial Narrow" w:hAnsi="Arial Narrow"/>
          </w:rPr>
          <w:t xml:space="preserve"> a jedna platforma. PS: pro strategii a implementaci</w:t>
        </w:r>
      </w:ins>
      <w:ins w:id="814" w:author="Pavla Zankova" w:date="2025-04-23T09:11:00Z">
        <w:r w:rsidR="00F877DA" w:rsidRPr="00F877DA">
          <w:rPr>
            <w:rFonts w:ascii="Arial Narrow" w:hAnsi="Arial Narrow"/>
          </w:rPr>
          <w:t>;</w:t>
        </w:r>
      </w:ins>
      <w:ins w:id="815" w:author="Pavla Zankova" w:date="2025-04-23T09:11:00Z" w16du:dateUtc="2025-04-23T07:11:00Z">
        <w:r w:rsidR="00F877DA">
          <w:rPr>
            <w:rFonts w:ascii="Arial Narrow" w:hAnsi="Arial Narrow"/>
          </w:rPr>
          <w:t xml:space="preserve"> pro podporu mo</w:t>
        </w:r>
      </w:ins>
      <w:ins w:id="816" w:author="Pavla Zankova" w:date="2025-04-23T09:12:00Z" w16du:dateUtc="2025-04-23T07:12:00Z">
        <w:r w:rsidR="00F877DA">
          <w:rPr>
            <w:rFonts w:ascii="Arial Narrow" w:hAnsi="Arial Narrow"/>
          </w:rPr>
          <w:t xml:space="preserve">derních didaktických forem vedoucích k rozvoji klíčových kompetencí; </w:t>
        </w:r>
      </w:ins>
      <w:ins w:id="817" w:author="Pavla Zankova" w:date="2025-04-23T09:11:00Z" w16du:dateUtc="2025-04-23T07:11:00Z">
        <w:r w:rsidR="00F877DA">
          <w:rPr>
            <w:rFonts w:ascii="Arial Narrow" w:hAnsi="Arial Narrow"/>
          </w:rPr>
          <w:t>pro rovné příležitosti ve vzdělávání</w:t>
        </w:r>
      </w:ins>
      <w:ins w:id="818" w:author="Pavla Zankova" w:date="2025-04-23T09:12:00Z" w16du:dateUtc="2025-04-23T07:12:00Z">
        <w:r w:rsidR="00F877DA">
          <w:rPr>
            <w:rFonts w:ascii="Arial Narrow" w:hAnsi="Arial Narrow"/>
          </w:rPr>
          <w:t xml:space="preserve">; </w:t>
        </w:r>
      </w:ins>
      <w:ins w:id="819" w:author="Pavla Zankova" w:date="2025-04-23T09:13:00Z" w16du:dateUtc="2025-04-23T07:13:00Z">
        <w:r w:rsidR="00F877DA">
          <w:rPr>
            <w:rFonts w:ascii="Arial Narrow" w:hAnsi="Arial Narrow"/>
          </w:rPr>
          <w:t>pro udržitelné financování ve vzdělávání</w:t>
        </w:r>
      </w:ins>
    </w:p>
    <w:p w14:paraId="7D79211B" w14:textId="76EF31F7" w:rsidR="00F31099" w:rsidRDefault="00EE2476" w:rsidP="004A46C0">
      <w:pPr>
        <w:spacing w:line="288" w:lineRule="auto"/>
        <w:jc w:val="both"/>
        <w:rPr>
          <w:rFonts w:ascii="Arial Narrow" w:hAnsi="Arial Narrow"/>
        </w:rPr>
      </w:pPr>
      <w:r w:rsidRPr="0023303B">
        <w:rPr>
          <w:rFonts w:ascii="Arial Narrow" w:hAnsi="Arial Narrow"/>
        </w:rPr>
        <w:t>Pracovní skupiny n</w:t>
      </w:r>
      <w:r w:rsidR="002A2D95" w:rsidRPr="0023303B">
        <w:rPr>
          <w:rFonts w:ascii="Arial Narrow" w:hAnsi="Arial Narrow"/>
        </w:rPr>
        <w:t xml:space="preserve">ejprve definovaly </w:t>
      </w:r>
      <w:r w:rsidR="00BD1B0B" w:rsidRPr="00E01029">
        <w:rPr>
          <w:rFonts w:ascii="Arial Narrow" w:hAnsi="Arial Narrow"/>
        </w:rPr>
        <w:t xml:space="preserve">hlavní problémy a potřeby regionu v oblasti školství, </w:t>
      </w:r>
      <w:r w:rsidR="008717B1" w:rsidRPr="0023303B">
        <w:rPr>
          <w:rFonts w:ascii="Arial Narrow" w:hAnsi="Arial Narrow"/>
        </w:rPr>
        <w:t xml:space="preserve">poté vytvořily SWOT analýzy a na základě sebraných dat z území a </w:t>
      </w:r>
      <w:proofErr w:type="gramStart"/>
      <w:r w:rsidR="008717B1" w:rsidRPr="0023303B">
        <w:rPr>
          <w:rFonts w:ascii="Arial Narrow" w:hAnsi="Arial Narrow"/>
        </w:rPr>
        <w:t>diskuze</w:t>
      </w:r>
      <w:proofErr w:type="gramEnd"/>
      <w:r w:rsidR="008717B1" w:rsidRPr="0023303B">
        <w:rPr>
          <w:rFonts w:ascii="Arial Narrow" w:hAnsi="Arial Narrow"/>
        </w:rPr>
        <w:t xml:space="preserve"> navrhly priority, cíle a opatření, plán vzdělávacích akcí a akční plán. </w:t>
      </w:r>
    </w:p>
    <w:p w14:paraId="096DFC5C" w14:textId="77777777" w:rsidR="004C3EFA" w:rsidRDefault="004C3EFA" w:rsidP="004A46C0">
      <w:pPr>
        <w:spacing w:line="288" w:lineRule="auto"/>
        <w:jc w:val="both"/>
        <w:rPr>
          <w:rFonts w:ascii="Arial Narrow" w:hAnsi="Arial Narrow"/>
        </w:rPr>
      </w:pPr>
    </w:p>
    <w:p w14:paraId="70E71EAF" w14:textId="71BE7E83" w:rsidR="0056732C" w:rsidRDefault="0056732C" w:rsidP="0056732C">
      <w:pPr>
        <w:pStyle w:val="Nadpis4"/>
        <w:rPr>
          <w:ins w:id="820" w:author="Pavla Zankova" w:date="2025-04-23T08:43:00Z" w16du:dateUtc="2025-04-23T06:43:00Z"/>
        </w:rPr>
      </w:pPr>
      <w:bookmarkStart w:id="821" w:name="_Toc196307207"/>
      <w:ins w:id="822" w:author="Pavla Zankova" w:date="2025-04-23T08:41:00Z" w16du:dateUtc="2025-04-23T06:41:00Z">
        <w:r w:rsidRPr="00FA12A5">
          <w:t xml:space="preserve">Témata pracovních skupin v MAP </w:t>
        </w:r>
      </w:ins>
      <w:ins w:id="823" w:author="Pavla Zankova" w:date="2025-04-23T08:42:00Z" w16du:dateUtc="2025-04-23T06:42:00Z">
        <w:r>
          <w:t>4</w:t>
        </w:r>
      </w:ins>
      <w:bookmarkEnd w:id="821"/>
    </w:p>
    <w:p w14:paraId="2104EB19" w14:textId="77777777" w:rsidR="0004450E" w:rsidRDefault="0004450E" w:rsidP="0056732C">
      <w:pPr>
        <w:rPr>
          <w:ins w:id="824" w:author="Pavla Zankova" w:date="2025-04-23T08:53:00Z" w16du:dateUtc="2025-04-23T06:53:00Z"/>
          <w:rFonts w:ascii="Arial Narrow" w:hAnsi="Arial Narrow"/>
          <w:b/>
          <w:bCs/>
          <w:i/>
          <w:iCs/>
        </w:rPr>
      </w:pPr>
    </w:p>
    <w:p w14:paraId="42B147E1" w14:textId="0DD825A1" w:rsidR="0056732C" w:rsidRDefault="0004450E" w:rsidP="0056732C">
      <w:pPr>
        <w:rPr>
          <w:ins w:id="825" w:author="Pavla Zankova" w:date="2025-04-23T08:54:00Z" w16du:dateUtc="2025-04-23T06:54:00Z"/>
          <w:rFonts w:ascii="Arial Narrow" w:hAnsi="Arial Narrow"/>
          <w:b/>
          <w:bCs/>
          <w:i/>
          <w:iCs/>
        </w:rPr>
      </w:pPr>
      <w:ins w:id="826" w:author="Pavla Zankova" w:date="2025-04-23T08:53:00Z" w16du:dateUtc="2025-04-23T06:53:00Z">
        <w:r w:rsidRPr="0004450E">
          <w:rPr>
            <w:rFonts w:ascii="Arial Narrow" w:hAnsi="Arial Narrow"/>
            <w:b/>
            <w:bCs/>
            <w:i/>
            <w:iCs/>
            <w:rPrChange w:id="827" w:author="Pavla Zankova" w:date="2025-04-23T08:53:00Z" w16du:dateUtc="2025-04-23T06:53:00Z">
              <w:rPr>
                <w:rFonts w:ascii="Arial Narrow" w:hAnsi="Arial Narrow"/>
              </w:rPr>
            </w:rPrChange>
          </w:rPr>
          <w:t>PS pro strategii a implementaci</w:t>
        </w:r>
      </w:ins>
    </w:p>
    <w:p w14:paraId="7EFC91B1" w14:textId="77777777" w:rsidR="0004450E" w:rsidRPr="0004450E" w:rsidRDefault="0004450E" w:rsidP="0004450E">
      <w:pPr>
        <w:rPr>
          <w:ins w:id="828" w:author="Pavla Zankova" w:date="2025-04-23T08:54:00Z"/>
          <w:rFonts w:ascii="Arial Narrow" w:hAnsi="Arial Narrow"/>
          <w:bCs/>
          <w:rPrChange w:id="829" w:author="Pavla Zankova" w:date="2025-04-23T08:55:00Z" w16du:dateUtc="2025-04-23T06:55:00Z">
            <w:rPr>
              <w:ins w:id="830" w:author="Pavla Zankova" w:date="2025-04-23T08:54:00Z"/>
              <w:rFonts w:ascii="Arial Narrow" w:hAnsi="Arial Narrow"/>
              <w:b/>
            </w:rPr>
          </w:rPrChange>
        </w:rPr>
      </w:pPr>
      <w:ins w:id="831" w:author="Pavla Zankova" w:date="2025-04-23T08:54:00Z">
        <w:r w:rsidRPr="0004450E">
          <w:rPr>
            <w:rFonts w:ascii="Arial Narrow" w:hAnsi="Arial Narrow"/>
            <w:bCs/>
            <w:rPrChange w:id="832" w:author="Pavla Zankova" w:date="2025-04-23T08:55:00Z" w16du:dateUtc="2025-04-23T06:55:00Z">
              <w:rPr>
                <w:rFonts w:ascii="Arial Narrow" w:hAnsi="Arial Narrow"/>
                <w:b/>
              </w:rPr>
            </w:rPrChange>
          </w:rPr>
          <w:t>PS pro strategii a implementaci vzešla z PS Vzdělávání pro 21. století</w:t>
        </w:r>
        <w:r w:rsidRPr="0004450E">
          <w:rPr>
            <w:rFonts w:ascii="Arial Narrow" w:hAnsi="Arial Narrow"/>
            <w:bCs/>
          </w:rPr>
          <w:t xml:space="preserve"> (</w:t>
        </w:r>
        <w:r w:rsidRPr="0004450E">
          <w:rPr>
            <w:rFonts w:ascii="Arial Narrow" w:hAnsi="Arial Narrow"/>
            <w:bCs/>
            <w:rPrChange w:id="833" w:author="Pavla Zankova" w:date="2025-04-23T08:55:00Z" w16du:dateUtc="2025-04-23T06:55:00Z">
              <w:rPr>
                <w:rFonts w:ascii="Arial Narrow" w:hAnsi="Arial Narrow"/>
                <w:b/>
              </w:rPr>
            </w:rPrChange>
          </w:rPr>
          <w:t>zaměřena na dítě a žáka v procesu vzdělávání a jeho přípravu na život po škole a na školu jako funkční, inspirující a dynamickou instituci</w:t>
        </w:r>
        <w:r w:rsidRPr="0004450E">
          <w:rPr>
            <w:rFonts w:ascii="Arial Narrow" w:hAnsi="Arial Narrow"/>
            <w:bCs/>
          </w:rPr>
          <w:t>) a</w:t>
        </w:r>
        <w:r w:rsidRPr="0004450E">
          <w:rPr>
            <w:rFonts w:ascii="Arial Narrow" w:hAnsi="Arial Narrow"/>
            <w:bCs/>
            <w:rPrChange w:id="834" w:author="Pavla Zankova" w:date="2025-04-23T08:55:00Z" w16du:dateUtc="2025-04-23T06:55:00Z">
              <w:rPr>
                <w:rFonts w:ascii="Arial Narrow" w:hAnsi="Arial Narrow"/>
                <w:b/>
              </w:rPr>
            </w:rPrChange>
          </w:rPr>
          <w:t xml:space="preserve"> Vzdělávání ve spolupráci a otevřenosti</w:t>
        </w:r>
        <w:r w:rsidRPr="0004450E">
          <w:rPr>
            <w:rFonts w:ascii="Arial Narrow" w:hAnsi="Arial Narrow"/>
            <w:bCs/>
          </w:rPr>
          <w:t xml:space="preserve"> (</w:t>
        </w:r>
        <w:r w:rsidRPr="0004450E">
          <w:rPr>
            <w:rFonts w:ascii="Arial Narrow" w:hAnsi="Arial Narrow"/>
            <w:bCs/>
            <w:rPrChange w:id="835" w:author="Pavla Zankova" w:date="2025-04-23T08:55:00Z" w16du:dateUtc="2025-04-23T06:55:00Z">
              <w:rPr>
                <w:rFonts w:ascii="Arial Narrow" w:hAnsi="Arial Narrow"/>
                <w:b/>
              </w:rPr>
            </w:rPrChange>
          </w:rPr>
          <w:t>zaměřena na komunikaci (lidí) a spolupráci (subjektů)</w:t>
        </w:r>
        <w:r w:rsidRPr="0004450E">
          <w:rPr>
            <w:rFonts w:ascii="Arial Narrow" w:hAnsi="Arial Narrow"/>
            <w:bCs/>
          </w:rPr>
          <w:t>, společné plánování a sdílení zkušeností v regionu).</w:t>
        </w:r>
        <w:r w:rsidRPr="0004450E">
          <w:rPr>
            <w:rFonts w:ascii="Arial Narrow" w:hAnsi="Arial Narrow"/>
            <w:bCs/>
            <w:rPrChange w:id="836" w:author="Pavla Zankova" w:date="2025-04-23T08:55:00Z" w16du:dateUtc="2025-04-23T06:55:00Z">
              <w:rPr>
                <w:rFonts w:ascii="Arial Narrow" w:hAnsi="Arial Narrow"/>
                <w:b/>
              </w:rPr>
            </w:rPrChange>
          </w:rPr>
          <w:t xml:space="preserve"> </w:t>
        </w:r>
        <w:r w:rsidRPr="0004450E">
          <w:rPr>
            <w:rFonts w:ascii="Arial Narrow" w:hAnsi="Arial Narrow"/>
            <w:bCs/>
          </w:rPr>
          <w:t>Cílem práce je sledovat a vyhodnocovat naplnění priorit a cílů, spolupracovat na evaluaci a poskytovat častou zpětnou vazbu při vlastní realizaci implementačních aktivit. Aktivní spolupráce s průvodci škol je podstatná pro provázání úrovně regionu a školy.</w:t>
        </w:r>
      </w:ins>
    </w:p>
    <w:p w14:paraId="1BECC68A" w14:textId="74F736E8" w:rsidR="0004450E" w:rsidRDefault="0004450E" w:rsidP="0004450E">
      <w:pPr>
        <w:jc w:val="both"/>
        <w:rPr>
          <w:ins w:id="837" w:author="Pavla Zankova" w:date="2025-04-23T08:55:00Z" w16du:dateUtc="2025-04-23T06:55:00Z"/>
          <w:rFonts w:ascii="Arial Narrow" w:hAnsi="Arial Narrow"/>
          <w:b/>
          <w:i/>
          <w:iCs/>
          <w:color w:val="C00000"/>
        </w:rPr>
      </w:pPr>
      <w:ins w:id="838" w:author="Pavla Zankova" w:date="2025-04-23T08:55:00Z" w16du:dateUtc="2025-04-23T06:55:00Z">
        <w:r>
          <w:rPr>
            <w:rFonts w:ascii="Arial Narrow" w:hAnsi="Arial Narrow"/>
            <w:b/>
            <w:i/>
            <w:iCs/>
            <w:color w:val="C00000"/>
          </w:rPr>
          <w:t>P</w:t>
        </w:r>
        <w:r w:rsidRPr="0004450E">
          <w:rPr>
            <w:rFonts w:ascii="Arial Narrow" w:hAnsi="Arial Narrow"/>
            <w:b/>
            <w:i/>
            <w:iCs/>
            <w:color w:val="C00000"/>
            <w:rPrChange w:id="839" w:author="Pavla Zankova" w:date="2025-04-23T08:55:00Z" w16du:dateUtc="2025-04-23T06:55:00Z">
              <w:rPr>
                <w:rFonts w:ascii="Arial Narrow" w:hAnsi="Arial Narrow"/>
                <w:b/>
                <w:color w:val="C00000"/>
              </w:rPr>
            </w:rPrChange>
          </w:rPr>
          <w:t>S pro podporu moderních didaktických forem vedoucích k rozvoji klíčových kompetencí</w:t>
        </w:r>
      </w:ins>
    </w:p>
    <w:p w14:paraId="4B09FFD1" w14:textId="77777777" w:rsidR="0004450E" w:rsidRPr="0004450E" w:rsidRDefault="0004450E" w:rsidP="0004450E">
      <w:pPr>
        <w:jc w:val="both"/>
        <w:rPr>
          <w:ins w:id="840" w:author="Pavla Zankova" w:date="2025-04-23T08:55:00Z"/>
          <w:rFonts w:ascii="Arial Narrow" w:hAnsi="Arial Narrow"/>
          <w:bCs/>
          <w:color w:val="C00000"/>
        </w:rPr>
      </w:pPr>
      <w:ins w:id="841" w:author="Pavla Zankova" w:date="2025-04-23T08:55:00Z">
        <w:r w:rsidRPr="0004450E">
          <w:rPr>
            <w:rFonts w:ascii="Arial Narrow" w:hAnsi="Arial Narrow"/>
            <w:bCs/>
            <w:color w:val="C00000"/>
          </w:rPr>
          <w:t xml:space="preserve">Do činnosti PS jsou zapojeni hlavně </w:t>
        </w:r>
        <w:r w:rsidRPr="0004450E">
          <w:rPr>
            <w:rFonts w:ascii="Arial Narrow" w:hAnsi="Arial Narrow"/>
            <w:bCs/>
            <w:color w:val="C00000"/>
            <w:rPrChange w:id="842" w:author="Pavla Zankova" w:date="2025-04-23T08:55:00Z" w16du:dateUtc="2025-04-23T06:55:00Z">
              <w:rPr>
                <w:rFonts w:ascii="Arial Narrow" w:hAnsi="Arial Narrow"/>
                <w:b/>
                <w:color w:val="C00000"/>
              </w:rPr>
            </w:rPrChange>
          </w:rPr>
          <w:t>učitelé a lídři/experti</w:t>
        </w:r>
        <w:r w:rsidRPr="0004450E">
          <w:rPr>
            <w:rFonts w:ascii="Arial Narrow" w:hAnsi="Arial Narrow"/>
            <w:bCs/>
            <w:color w:val="C00000"/>
          </w:rPr>
          <w:t> z území ORP. Obsahem práce je </w:t>
        </w:r>
        <w:r w:rsidRPr="0004450E">
          <w:rPr>
            <w:rFonts w:ascii="Arial Narrow" w:hAnsi="Arial Narrow"/>
            <w:bCs/>
            <w:color w:val="C00000"/>
            <w:rPrChange w:id="843" w:author="Pavla Zankova" w:date="2025-04-23T08:55:00Z" w16du:dateUtc="2025-04-23T06:55:00Z">
              <w:rPr>
                <w:rFonts w:ascii="Arial Narrow" w:hAnsi="Arial Narrow"/>
                <w:b/>
                <w:color w:val="C00000"/>
              </w:rPr>
            </w:rPrChange>
          </w:rPr>
          <w:t>výměna zkušeností a odborných znalostí o metodách, pomůckách a postupech</w:t>
        </w:r>
        <w:r w:rsidRPr="0004450E">
          <w:rPr>
            <w:rFonts w:ascii="Arial Narrow" w:hAnsi="Arial Narrow"/>
            <w:bCs/>
            <w:color w:val="C00000"/>
          </w:rPr>
          <w:t>, které vedou k rozvoji metod a forem výuky a spolupráce pedagogů a rodičů vedoucí k integrování kompetenčně pojatého RVP a rozvoji klíčových kompetencí dětí a žáků. Ve skupině budou organizovány práce v podskupinách, bude navazovat na stávající PS ke gramotnostem i přinášet nová témata. PS bude též předávat impulsy PS pro strategii a implementaci. PS bude projednávat dokumenty akčního plánování, navrhovat výměnu zkušeností a témata aktivit propojující školy napříč regionem a průvodce rozvojem škol mezi sebou horizontálně, bude vyhledávat nové metody vhodné pro region a aktivně je rozpracovávat a navrhovat jejich přinášení prostřednictvím projektu MAP.</w:t>
        </w:r>
      </w:ins>
    </w:p>
    <w:p w14:paraId="2B9C1C39" w14:textId="417BAAF2" w:rsidR="0004450E" w:rsidRDefault="0004450E" w:rsidP="0004450E">
      <w:pPr>
        <w:jc w:val="both"/>
        <w:rPr>
          <w:ins w:id="844" w:author="Pavla Zankova" w:date="2025-04-23T08:56:00Z" w16du:dateUtc="2025-04-23T06:56:00Z"/>
          <w:rFonts w:ascii="Arial Narrow" w:hAnsi="Arial Narrow"/>
          <w:b/>
          <w:bCs/>
          <w:i/>
          <w:iCs/>
          <w:color w:val="C00000"/>
        </w:rPr>
      </w:pPr>
      <w:ins w:id="845" w:author="Pavla Zankova" w:date="2025-04-23T08:56:00Z" w16du:dateUtc="2025-04-23T06:56:00Z">
        <w:r>
          <w:rPr>
            <w:rFonts w:ascii="Arial Narrow" w:hAnsi="Arial Narrow"/>
            <w:b/>
            <w:bCs/>
            <w:i/>
            <w:iCs/>
            <w:color w:val="C00000"/>
          </w:rPr>
          <w:t>P</w:t>
        </w:r>
      </w:ins>
      <w:ins w:id="846" w:author="Pavla Zankova" w:date="2025-04-23T08:56:00Z">
        <w:r w:rsidRPr="0004450E">
          <w:rPr>
            <w:rFonts w:ascii="Arial Narrow" w:hAnsi="Arial Narrow"/>
            <w:b/>
            <w:bCs/>
            <w:i/>
            <w:iCs/>
            <w:color w:val="C00000"/>
            <w:rPrChange w:id="847" w:author="Pavla Zankova" w:date="2025-04-23T08:56:00Z" w16du:dateUtc="2025-04-23T06:56:00Z">
              <w:rPr>
                <w:rFonts w:ascii="Arial Narrow" w:hAnsi="Arial Narrow"/>
                <w:b/>
                <w:bCs/>
                <w:color w:val="C00000"/>
              </w:rPr>
            </w:rPrChange>
          </w:rPr>
          <w:t>S pro rovné příležitosti ve vzdělávání</w:t>
        </w:r>
      </w:ins>
    </w:p>
    <w:p w14:paraId="6546AA1A" w14:textId="77777777" w:rsidR="0004450E" w:rsidRPr="0004450E" w:rsidRDefault="0004450E" w:rsidP="0004450E">
      <w:pPr>
        <w:jc w:val="both"/>
        <w:rPr>
          <w:ins w:id="848" w:author="Pavla Zankova" w:date="2025-04-23T08:56:00Z"/>
          <w:rFonts w:ascii="Arial Narrow" w:hAnsi="Arial Narrow"/>
          <w:color w:val="C00000"/>
        </w:rPr>
      </w:pPr>
      <w:ins w:id="849" w:author="Pavla Zankova" w:date="2025-04-23T08:56:00Z">
        <w:r w:rsidRPr="0004450E">
          <w:rPr>
            <w:rFonts w:ascii="Arial Narrow" w:hAnsi="Arial Narrow"/>
            <w:color w:val="C00000"/>
          </w:rPr>
          <w:t xml:space="preserve">V této PS jsou vítáni </w:t>
        </w:r>
        <w:r w:rsidRPr="0004450E">
          <w:rPr>
            <w:rFonts w:ascii="Arial Narrow" w:hAnsi="Arial Narrow"/>
            <w:color w:val="C00000"/>
            <w:rPrChange w:id="850" w:author="Pavla Zankova" w:date="2025-04-23T08:56:00Z" w16du:dateUtc="2025-04-23T06:56:00Z">
              <w:rPr>
                <w:rFonts w:ascii="Arial Narrow" w:hAnsi="Arial Narrow"/>
                <w:b/>
                <w:bCs/>
                <w:color w:val="C00000"/>
              </w:rPr>
            </w:rPrChange>
          </w:rPr>
          <w:t>zřizovatelé a ředitelé škol, pedagogičtí pracovníci, pracovníci s dětmi a mládeží a poradenských zařízení, další odborníci a rodiče</w:t>
        </w:r>
        <w:r w:rsidRPr="0004450E">
          <w:rPr>
            <w:rFonts w:ascii="Arial Narrow" w:hAnsi="Arial Narrow"/>
            <w:color w:val="C00000"/>
          </w:rPr>
          <w:t>. Obsahem práce je zejména vzájemné vzdělávání, </w:t>
        </w:r>
        <w:r w:rsidRPr="0004450E">
          <w:rPr>
            <w:rFonts w:ascii="Arial Narrow" w:hAnsi="Arial Narrow"/>
            <w:color w:val="C00000"/>
            <w:rPrChange w:id="851" w:author="Pavla Zankova" w:date="2025-04-23T08:56:00Z" w16du:dateUtc="2025-04-23T06:56:00Z">
              <w:rPr>
                <w:rFonts w:ascii="Arial Narrow" w:hAnsi="Arial Narrow"/>
                <w:b/>
                <w:bCs/>
                <w:color w:val="C00000"/>
              </w:rPr>
            </w:rPrChange>
          </w:rPr>
          <w:t>přenos zkušeností</w:t>
        </w:r>
        <w:r w:rsidRPr="0004450E">
          <w:rPr>
            <w:rFonts w:ascii="Arial Narrow" w:hAnsi="Arial Narrow"/>
            <w:color w:val="C00000"/>
          </w:rPr>
          <w:t> a informací a </w:t>
        </w:r>
        <w:r w:rsidRPr="0004450E">
          <w:rPr>
            <w:rFonts w:ascii="Arial Narrow" w:hAnsi="Arial Narrow"/>
            <w:color w:val="C00000"/>
            <w:rPrChange w:id="852" w:author="Pavla Zankova" w:date="2025-04-23T08:56:00Z" w16du:dateUtc="2025-04-23T06:56:00Z">
              <w:rPr>
                <w:rFonts w:ascii="Arial Narrow" w:hAnsi="Arial Narrow"/>
                <w:b/>
                <w:bCs/>
                <w:color w:val="C00000"/>
              </w:rPr>
            </w:rPrChange>
          </w:rPr>
          <w:t xml:space="preserve">odborně vedená </w:t>
        </w:r>
        <w:proofErr w:type="gramStart"/>
        <w:r w:rsidRPr="0004450E">
          <w:rPr>
            <w:rFonts w:ascii="Arial Narrow" w:hAnsi="Arial Narrow"/>
            <w:color w:val="C00000"/>
            <w:rPrChange w:id="853" w:author="Pavla Zankova" w:date="2025-04-23T08:56:00Z" w16du:dateUtc="2025-04-23T06:56:00Z">
              <w:rPr>
                <w:rFonts w:ascii="Arial Narrow" w:hAnsi="Arial Narrow"/>
                <w:b/>
                <w:bCs/>
                <w:color w:val="C00000"/>
              </w:rPr>
            </w:rPrChange>
          </w:rPr>
          <w:t>diskuze</w:t>
        </w:r>
        <w:proofErr w:type="gramEnd"/>
        <w:r w:rsidRPr="0004450E">
          <w:rPr>
            <w:rFonts w:ascii="Arial Narrow" w:hAnsi="Arial Narrow"/>
            <w:color w:val="C00000"/>
          </w:rPr>
          <w:t> o problematice nastavení </w:t>
        </w:r>
        <w:r w:rsidRPr="0004450E">
          <w:rPr>
            <w:rFonts w:ascii="Arial Narrow" w:hAnsi="Arial Narrow"/>
            <w:color w:val="C00000"/>
            <w:rPrChange w:id="854" w:author="Pavla Zankova" w:date="2025-04-23T08:56:00Z" w16du:dateUtc="2025-04-23T06:56:00Z">
              <w:rPr>
                <w:rFonts w:ascii="Arial Narrow" w:hAnsi="Arial Narrow"/>
                <w:b/>
                <w:bCs/>
                <w:color w:val="C00000"/>
              </w:rPr>
            </w:rPrChange>
          </w:rPr>
          <w:t>rovných příležitostí</w:t>
        </w:r>
        <w:r w:rsidRPr="0004450E">
          <w:rPr>
            <w:rFonts w:ascii="Arial Narrow" w:hAnsi="Arial Narrow"/>
            <w:color w:val="C00000"/>
          </w:rPr>
          <w:t> a </w:t>
        </w:r>
        <w:r w:rsidRPr="0004450E">
          <w:rPr>
            <w:rFonts w:ascii="Arial Narrow" w:hAnsi="Arial Narrow"/>
            <w:color w:val="C00000"/>
            <w:rPrChange w:id="855" w:author="Pavla Zankova" w:date="2025-04-23T08:56:00Z" w16du:dateUtc="2025-04-23T06:56:00Z">
              <w:rPr>
                <w:rFonts w:ascii="Arial Narrow" w:hAnsi="Arial Narrow"/>
                <w:b/>
                <w:bCs/>
                <w:color w:val="C00000"/>
              </w:rPr>
            </w:rPrChange>
          </w:rPr>
          <w:t>selektivnosti vzdělávacího systému</w:t>
        </w:r>
        <w:r w:rsidRPr="0004450E">
          <w:rPr>
            <w:rFonts w:ascii="Arial Narrow" w:hAnsi="Arial Narrow"/>
            <w:color w:val="C00000"/>
          </w:rPr>
          <w:t> a i uvnitř škol. PS je určena také k řešení </w:t>
        </w:r>
        <w:r w:rsidRPr="0004450E">
          <w:rPr>
            <w:rFonts w:ascii="Arial Narrow" w:hAnsi="Arial Narrow"/>
            <w:color w:val="C00000"/>
            <w:rPrChange w:id="856" w:author="Pavla Zankova" w:date="2025-04-23T08:56:00Z" w16du:dateUtc="2025-04-23T06:56:00Z">
              <w:rPr>
                <w:rFonts w:ascii="Arial Narrow" w:hAnsi="Arial Narrow"/>
                <w:b/>
                <w:bCs/>
                <w:color w:val="C00000"/>
              </w:rPr>
            </w:rPrChange>
          </w:rPr>
          <w:t>přechodů ve vzdělávání</w:t>
        </w:r>
        <w:r w:rsidRPr="0004450E">
          <w:rPr>
            <w:rFonts w:ascii="Arial Narrow" w:hAnsi="Arial Narrow"/>
            <w:color w:val="C00000"/>
          </w:rPr>
          <w:t xml:space="preserve"> (MŠ/ZŠ, první a druhý stupeň ZŠ, ZŠ/SŠ, ZŠ/víceletá gymnázia). </w:t>
        </w:r>
      </w:ins>
    </w:p>
    <w:p w14:paraId="79EF2134" w14:textId="69D734DE" w:rsidR="0004450E" w:rsidRDefault="0004450E" w:rsidP="0004450E">
      <w:pPr>
        <w:jc w:val="both"/>
        <w:rPr>
          <w:ins w:id="857" w:author="Pavla Zankova" w:date="2025-04-23T08:57:00Z" w16du:dateUtc="2025-04-23T06:57:00Z"/>
          <w:rFonts w:ascii="Arial Narrow" w:hAnsi="Arial Narrow"/>
          <w:b/>
          <w:i/>
          <w:iCs/>
          <w:color w:val="C00000"/>
        </w:rPr>
      </w:pPr>
      <w:ins w:id="858" w:author="Pavla Zankova" w:date="2025-04-23T08:57:00Z" w16du:dateUtc="2025-04-23T06:57:00Z">
        <w:r>
          <w:rPr>
            <w:rFonts w:ascii="Arial Narrow" w:hAnsi="Arial Narrow"/>
            <w:b/>
            <w:i/>
            <w:iCs/>
            <w:color w:val="C00000"/>
          </w:rPr>
          <w:t>P</w:t>
        </w:r>
      </w:ins>
      <w:ins w:id="859" w:author="Pavla Zankova" w:date="2025-04-23T08:57:00Z">
        <w:r w:rsidRPr="0004450E">
          <w:rPr>
            <w:rFonts w:ascii="Arial Narrow" w:hAnsi="Arial Narrow"/>
            <w:b/>
            <w:i/>
            <w:iCs/>
            <w:color w:val="C00000"/>
            <w:rPrChange w:id="860" w:author="Pavla Zankova" w:date="2025-04-23T08:57:00Z" w16du:dateUtc="2025-04-23T06:57:00Z">
              <w:rPr>
                <w:rFonts w:ascii="Arial Narrow" w:hAnsi="Arial Narrow"/>
                <w:b/>
                <w:color w:val="C00000"/>
              </w:rPr>
            </w:rPrChange>
          </w:rPr>
          <w:t>S pro udržitelné financování ve vzdělávání</w:t>
        </w:r>
      </w:ins>
    </w:p>
    <w:p w14:paraId="0ED520E8" w14:textId="7AAAEA27" w:rsidR="0004450E" w:rsidRPr="009851F8" w:rsidRDefault="0004450E">
      <w:pPr>
        <w:jc w:val="both"/>
        <w:rPr>
          <w:ins w:id="861" w:author="Pavla Zankova" w:date="2025-04-23T08:41:00Z" w16du:dateUtc="2025-04-23T06:41:00Z"/>
          <w:color w:val="C00000"/>
          <w:rPrChange w:id="862" w:author="Pavla Zankova" w:date="2025-04-23T13:20:00Z" w16du:dateUtc="2025-04-23T11:20:00Z">
            <w:rPr>
              <w:ins w:id="863" w:author="Pavla Zankova" w:date="2025-04-23T08:41:00Z" w16du:dateUtc="2025-04-23T06:41:00Z"/>
            </w:rPr>
          </w:rPrChange>
        </w:rPr>
        <w:pPrChange w:id="864" w:author="Pavla Zankova" w:date="2025-04-23T13:20:00Z" w16du:dateUtc="2025-04-23T11:20:00Z">
          <w:pPr>
            <w:pStyle w:val="Nadpis4"/>
          </w:pPr>
        </w:pPrChange>
      </w:pPr>
      <w:ins w:id="865" w:author="Pavla Zankova" w:date="2025-04-23T08:57:00Z">
        <w:r w:rsidRPr="0004450E">
          <w:rPr>
            <w:rFonts w:ascii="Arial Narrow" w:hAnsi="Arial Narrow"/>
            <w:bCs/>
            <w:color w:val="C00000"/>
          </w:rPr>
          <w:t>PS je rovnoměrně složena ze zástupců obcí v území (</w:t>
        </w:r>
        <w:r w:rsidRPr="0004450E">
          <w:rPr>
            <w:rFonts w:ascii="Arial Narrow" w:hAnsi="Arial Narrow"/>
            <w:bCs/>
            <w:color w:val="C00000"/>
            <w:rPrChange w:id="866" w:author="Pavla Zankova" w:date="2025-04-23T08:57:00Z" w16du:dateUtc="2025-04-23T06:57:00Z">
              <w:rPr>
                <w:b w:val="0"/>
                <w:bCs w:val="0"/>
                <w:color w:val="C00000"/>
              </w:rPr>
            </w:rPrChange>
          </w:rPr>
          <w:t>zřizovatelů</w:t>
        </w:r>
        <w:r w:rsidRPr="0004450E">
          <w:rPr>
            <w:rFonts w:ascii="Arial Narrow" w:hAnsi="Arial Narrow"/>
            <w:bCs/>
            <w:color w:val="C00000"/>
          </w:rPr>
          <w:t>), </w:t>
        </w:r>
        <w:r w:rsidRPr="0004450E">
          <w:rPr>
            <w:rFonts w:ascii="Arial Narrow" w:hAnsi="Arial Narrow"/>
            <w:bCs/>
            <w:color w:val="C00000"/>
            <w:rPrChange w:id="867" w:author="Pavla Zankova" w:date="2025-04-23T08:57:00Z" w16du:dateUtc="2025-04-23T06:57:00Z">
              <w:rPr>
                <w:b w:val="0"/>
                <w:bCs w:val="0"/>
                <w:color w:val="C00000"/>
              </w:rPr>
            </w:rPrChange>
          </w:rPr>
          <w:t>ředitelů škol</w:t>
        </w:r>
        <w:r w:rsidRPr="0004450E">
          <w:rPr>
            <w:rFonts w:ascii="Arial Narrow" w:hAnsi="Arial Narrow"/>
            <w:bCs/>
            <w:color w:val="C00000"/>
          </w:rPr>
          <w:t> (nebo jejich zástupců) a </w:t>
        </w:r>
        <w:r w:rsidRPr="0004450E">
          <w:rPr>
            <w:rFonts w:ascii="Arial Narrow" w:hAnsi="Arial Narrow"/>
            <w:bCs/>
            <w:color w:val="C00000"/>
            <w:rPrChange w:id="868" w:author="Pavla Zankova" w:date="2025-04-23T08:57:00Z" w16du:dateUtc="2025-04-23T06:57:00Z">
              <w:rPr>
                <w:b w:val="0"/>
                <w:bCs w:val="0"/>
                <w:color w:val="C00000"/>
              </w:rPr>
            </w:rPrChange>
          </w:rPr>
          <w:t xml:space="preserve">odborníků. </w:t>
        </w:r>
        <w:r w:rsidRPr="0004450E">
          <w:rPr>
            <w:rFonts w:ascii="Arial Narrow" w:hAnsi="Arial Narrow"/>
            <w:bCs/>
            <w:color w:val="C00000"/>
          </w:rPr>
          <w:t>Tato PS </w:t>
        </w:r>
        <w:r w:rsidRPr="0004450E">
          <w:rPr>
            <w:rFonts w:ascii="Arial Narrow" w:hAnsi="Arial Narrow"/>
            <w:bCs/>
            <w:color w:val="C00000"/>
            <w:rPrChange w:id="869" w:author="Pavla Zankova" w:date="2025-04-23T08:57:00Z" w16du:dateUtc="2025-04-23T06:57:00Z">
              <w:rPr>
                <w:b w:val="0"/>
                <w:bCs w:val="0"/>
                <w:color w:val="C00000"/>
              </w:rPr>
            </w:rPrChange>
          </w:rPr>
          <w:t>plánuje náklady</w:t>
        </w:r>
        <w:r w:rsidRPr="0004450E">
          <w:rPr>
            <w:rFonts w:ascii="Arial Narrow" w:hAnsi="Arial Narrow"/>
            <w:bCs/>
            <w:color w:val="C00000"/>
          </w:rPr>
          <w:t> a zejména </w:t>
        </w:r>
        <w:r w:rsidRPr="0004450E">
          <w:rPr>
            <w:rFonts w:ascii="Arial Narrow" w:hAnsi="Arial Narrow"/>
            <w:bCs/>
            <w:color w:val="C00000"/>
            <w:rPrChange w:id="870" w:author="Pavla Zankova" w:date="2025-04-23T08:57:00Z" w16du:dateUtc="2025-04-23T06:57:00Z">
              <w:rPr>
                <w:b w:val="0"/>
                <w:bCs w:val="0"/>
                <w:color w:val="C00000"/>
              </w:rPr>
            </w:rPrChange>
          </w:rPr>
          <w:t>identifikaci finančních zdrojů</w:t>
        </w:r>
        <w:r w:rsidRPr="0004450E">
          <w:rPr>
            <w:rFonts w:ascii="Arial Narrow" w:hAnsi="Arial Narrow"/>
            <w:bCs/>
            <w:color w:val="C00000"/>
          </w:rPr>
          <w:t> </w:t>
        </w:r>
        <w:r w:rsidRPr="0004450E">
          <w:rPr>
            <w:rFonts w:ascii="Arial Narrow" w:hAnsi="Arial Narrow"/>
            <w:bCs/>
            <w:color w:val="C00000"/>
            <w:rPrChange w:id="871" w:author="Pavla Zankova" w:date="2025-04-23T08:57:00Z" w16du:dateUtc="2025-04-23T06:57:00Z">
              <w:rPr>
                <w:b w:val="0"/>
                <w:bCs w:val="0"/>
                <w:color w:val="C00000"/>
              </w:rPr>
            </w:rPrChange>
          </w:rPr>
          <w:t>pro realizaci naplánovaných aktivit ve strategickém rámci MAP</w:t>
        </w:r>
        <w:r w:rsidRPr="0004450E">
          <w:rPr>
            <w:rFonts w:ascii="Arial Narrow" w:hAnsi="Arial Narrow"/>
            <w:bCs/>
            <w:color w:val="C00000"/>
          </w:rPr>
          <w:t>. PS připravuje podklady pro rozhodování Řídicího výboru a aktivně se podílí na celém procesu společného plánování v území a aktualizaci dokumentace MAP.</w:t>
        </w:r>
      </w:ins>
    </w:p>
    <w:p w14:paraId="3E42004B" w14:textId="0A250657" w:rsidR="00783F22" w:rsidRDefault="007A3523" w:rsidP="00FA12A5">
      <w:pPr>
        <w:pStyle w:val="Nadpis4"/>
      </w:pPr>
      <w:bookmarkStart w:id="872" w:name="_Toc196307208"/>
      <w:r w:rsidRPr="00FA12A5">
        <w:t>Témata pracovních skupin v MAP 3</w:t>
      </w:r>
      <w:bookmarkEnd w:id="872"/>
    </w:p>
    <w:p w14:paraId="49B8ABC9" w14:textId="77777777" w:rsidR="00FA12A5" w:rsidRPr="00FA12A5" w:rsidRDefault="00FA12A5" w:rsidP="00FA12A5"/>
    <w:p w14:paraId="2370E8A1" w14:textId="77777777" w:rsidR="00783F22" w:rsidRPr="00783F22" w:rsidRDefault="00783F22" w:rsidP="00783F22">
      <w:pPr>
        <w:suppressAutoHyphens/>
        <w:autoSpaceDN w:val="0"/>
        <w:spacing w:after="40" w:line="288" w:lineRule="auto"/>
        <w:jc w:val="both"/>
        <w:textAlignment w:val="baseline"/>
        <w:rPr>
          <w:rFonts w:ascii="Arial Narrow" w:hAnsi="Arial Narrow"/>
          <w:b/>
          <w:i/>
        </w:rPr>
      </w:pPr>
      <w:r w:rsidRPr="00783F22">
        <w:rPr>
          <w:rFonts w:ascii="Arial Narrow" w:hAnsi="Arial Narrow"/>
          <w:b/>
          <w:i/>
        </w:rPr>
        <w:lastRenderedPageBreak/>
        <w:t xml:space="preserve">Vzdělávání pro 21. století </w:t>
      </w:r>
    </w:p>
    <w:p w14:paraId="3D14325B" w14:textId="750434BE" w:rsidR="00783F22" w:rsidRPr="00FA12A5" w:rsidRDefault="00FA12A5" w:rsidP="00783F22">
      <w:pPr>
        <w:jc w:val="both"/>
        <w:rPr>
          <w:rFonts w:ascii="Arial Narrow" w:hAnsi="Arial Narrow"/>
        </w:rPr>
      </w:pPr>
      <w:r>
        <w:rPr>
          <w:rFonts w:ascii="Arial Narrow" w:hAnsi="Arial Narrow"/>
        </w:rPr>
        <w:t>PS se zaměřovala</w:t>
      </w:r>
      <w:r w:rsidR="00783F22" w:rsidRPr="00FA12A5">
        <w:rPr>
          <w:rFonts w:ascii="Arial Narrow" w:hAnsi="Arial Narrow"/>
        </w:rPr>
        <w:t xml:space="preserve"> na dítě a žáka v procesu vzdělávání a jeho přípravu na život po škole a na školu jako funkční, inspirující a dynamickou instituci. Cílem práce </w:t>
      </w:r>
      <w:r w:rsidR="003D6719" w:rsidRPr="00FA12A5">
        <w:rPr>
          <w:rFonts w:ascii="Arial Narrow" w:hAnsi="Arial Narrow"/>
        </w:rPr>
        <w:t>bylo</w:t>
      </w:r>
      <w:r w:rsidR="00783F22" w:rsidRPr="00FA12A5">
        <w:rPr>
          <w:rFonts w:ascii="Arial Narrow" w:hAnsi="Arial Narrow"/>
        </w:rPr>
        <w:t xml:space="preserve"> naplnění priority, kter</w:t>
      </w:r>
      <w:r>
        <w:rPr>
          <w:rFonts w:ascii="Arial Narrow" w:hAnsi="Arial Narrow"/>
        </w:rPr>
        <w:t>ou</w:t>
      </w:r>
      <w:r w:rsidR="00783F22" w:rsidRPr="00FA12A5">
        <w:rPr>
          <w:rFonts w:ascii="Arial Narrow" w:hAnsi="Arial Narrow"/>
        </w:rPr>
        <w:t xml:space="preserve"> je samostatně rozhodující se motivovaný žák odpovědný za sebe a vnímající okolí. Ve školách působí vzdělávající se, spokojení učitelé, kteří jsou motivujícím vzorem pro žáky i rodiče. </w:t>
      </w:r>
      <w:r w:rsidR="003B77A9">
        <w:rPr>
          <w:rFonts w:ascii="Arial Narrow" w:hAnsi="Arial Narrow"/>
        </w:rPr>
        <w:t xml:space="preserve">Členové skupiny se podíleli na evaluaci MAP, tvořili SWOT analýzu, a formulovali dolní patra strategického dokumentu návrhy opatření a aktivit. </w:t>
      </w:r>
    </w:p>
    <w:p w14:paraId="46D28A67" w14:textId="77777777" w:rsidR="00783F22" w:rsidRPr="00783F22" w:rsidRDefault="00783F22" w:rsidP="00783F22">
      <w:pPr>
        <w:suppressAutoHyphens/>
        <w:autoSpaceDN w:val="0"/>
        <w:spacing w:after="40" w:line="288" w:lineRule="auto"/>
        <w:jc w:val="both"/>
        <w:textAlignment w:val="baseline"/>
        <w:rPr>
          <w:rFonts w:ascii="Arial Narrow" w:hAnsi="Arial Narrow"/>
          <w:b/>
          <w:i/>
        </w:rPr>
      </w:pPr>
      <w:r w:rsidRPr="00783F22">
        <w:rPr>
          <w:rFonts w:ascii="Arial Narrow" w:hAnsi="Arial Narrow"/>
          <w:b/>
          <w:i/>
        </w:rPr>
        <w:t xml:space="preserve">Vzdělávání ve spolupráci a otevřenosti </w:t>
      </w:r>
    </w:p>
    <w:p w14:paraId="6831E75D" w14:textId="070538D2" w:rsidR="003B77A9" w:rsidRPr="00FA12A5" w:rsidDel="00F877DA" w:rsidRDefault="00FA12A5" w:rsidP="003B77A9">
      <w:pPr>
        <w:jc w:val="both"/>
        <w:rPr>
          <w:del w:id="873" w:author="Pavla Zankova" w:date="2025-04-23T09:14:00Z" w16du:dateUtc="2025-04-23T07:14:00Z"/>
          <w:rFonts w:ascii="Arial Narrow" w:hAnsi="Arial Narrow"/>
        </w:rPr>
      </w:pPr>
      <w:r>
        <w:rPr>
          <w:rFonts w:ascii="Arial Narrow" w:hAnsi="Arial Narrow"/>
        </w:rPr>
        <w:t>PS b</w:t>
      </w:r>
      <w:r w:rsidR="003D6719" w:rsidRPr="00FA12A5">
        <w:rPr>
          <w:rFonts w:ascii="Arial Narrow" w:hAnsi="Arial Narrow"/>
        </w:rPr>
        <w:t xml:space="preserve">yla </w:t>
      </w:r>
      <w:r w:rsidR="00783F22" w:rsidRPr="00FA12A5">
        <w:rPr>
          <w:rFonts w:ascii="Arial Narrow" w:hAnsi="Arial Narrow"/>
        </w:rPr>
        <w:t xml:space="preserve">zaměřena na komunikaci (lidí) a spolupráci (subjektů), společné plánování a sdílení zkušeností v regionu. Cílem práce skupiny </w:t>
      </w:r>
      <w:r w:rsidR="003D6719" w:rsidRPr="00FA12A5">
        <w:rPr>
          <w:rFonts w:ascii="Arial Narrow" w:hAnsi="Arial Narrow"/>
        </w:rPr>
        <w:t>bylo</w:t>
      </w:r>
      <w:r w:rsidR="00783F22" w:rsidRPr="00FA12A5">
        <w:rPr>
          <w:rFonts w:ascii="Arial Narrow" w:hAnsi="Arial Narrow"/>
        </w:rPr>
        <w:t xml:space="preserve"> naplnění priority, kter</w:t>
      </w:r>
      <w:r>
        <w:rPr>
          <w:rFonts w:ascii="Arial Narrow" w:hAnsi="Arial Narrow"/>
        </w:rPr>
        <w:t>ou</w:t>
      </w:r>
      <w:r w:rsidR="00783F22" w:rsidRPr="00FA12A5">
        <w:rPr>
          <w:rFonts w:ascii="Arial Narrow" w:hAnsi="Arial Narrow"/>
        </w:rPr>
        <w:t xml:space="preserve"> je stav, kdy proces vzdělávání probíhá </w:t>
      </w:r>
      <w:proofErr w:type="spellStart"/>
      <w:r w:rsidR="00783F22" w:rsidRPr="00FA12A5">
        <w:rPr>
          <w:rFonts w:ascii="Arial Narrow" w:hAnsi="Arial Narrow"/>
        </w:rPr>
        <w:t>individualizovaně</w:t>
      </w:r>
      <w:proofErr w:type="spellEnd"/>
      <w:r w:rsidR="00783F22" w:rsidRPr="00FA12A5">
        <w:rPr>
          <w:rFonts w:ascii="Arial Narrow" w:hAnsi="Arial Narrow"/>
        </w:rPr>
        <w:t xml:space="preserve">, v malých skupinách v duchu osobní odpovědnosti, </w:t>
      </w:r>
      <w:r>
        <w:rPr>
          <w:rFonts w:ascii="Arial Narrow" w:hAnsi="Arial Narrow"/>
        </w:rPr>
        <w:t>inkluzivně</w:t>
      </w:r>
      <w:r w:rsidR="00783F22" w:rsidRPr="00FA12A5">
        <w:rPr>
          <w:rFonts w:ascii="Arial Narrow" w:hAnsi="Arial Narrow"/>
        </w:rPr>
        <w:t xml:space="preserve"> a prakticky v otevřených a spolupracujících školách, které dostávají odbornou podporu a fungují v přehledném a jasném systému. </w:t>
      </w:r>
      <w:r w:rsidR="003B77A9">
        <w:rPr>
          <w:rFonts w:ascii="Arial Narrow" w:hAnsi="Arial Narrow"/>
        </w:rPr>
        <w:t>Členové skupiny se rovněž podíleli na evaluaci MAP, tvorbě SWOT analýzy a formulace návrhu opatření a aktivit ve strategickém dokumentu.</w:t>
      </w:r>
      <w:del w:id="874" w:author="Pavla Zankova" w:date="2025-04-23T09:14:00Z" w16du:dateUtc="2025-04-23T07:14:00Z">
        <w:r w:rsidR="003B77A9" w:rsidDel="00F877DA">
          <w:rPr>
            <w:rFonts w:ascii="Arial Narrow" w:hAnsi="Arial Narrow"/>
          </w:rPr>
          <w:delText xml:space="preserve"> </w:delText>
        </w:r>
      </w:del>
    </w:p>
    <w:p w14:paraId="4ADCAC24" w14:textId="5D85CB53" w:rsidR="00783F22" w:rsidRPr="00FA12A5" w:rsidRDefault="00783F22" w:rsidP="00783F22">
      <w:pPr>
        <w:jc w:val="both"/>
        <w:rPr>
          <w:rFonts w:ascii="Arial Narrow" w:hAnsi="Arial Narrow"/>
        </w:rPr>
      </w:pPr>
    </w:p>
    <w:p w14:paraId="2F2659CF" w14:textId="77777777" w:rsidR="00783F22" w:rsidRPr="00FA12A5" w:rsidRDefault="00783F22" w:rsidP="00FA12A5">
      <w:pPr>
        <w:suppressAutoHyphens/>
        <w:autoSpaceDN w:val="0"/>
        <w:spacing w:after="40" w:line="288" w:lineRule="auto"/>
        <w:jc w:val="both"/>
        <w:textAlignment w:val="baseline"/>
        <w:rPr>
          <w:rFonts w:ascii="Arial Narrow" w:hAnsi="Arial Narrow"/>
          <w:b/>
          <w:i/>
        </w:rPr>
      </w:pPr>
      <w:r w:rsidRPr="00FA12A5">
        <w:rPr>
          <w:rFonts w:ascii="Arial Narrow" w:hAnsi="Arial Narrow"/>
          <w:b/>
          <w:i/>
        </w:rPr>
        <w:t>Rozvoj čtenářské gramotnosti a k rozvoji potenciálu každého žáka</w:t>
      </w:r>
    </w:p>
    <w:p w14:paraId="6D501C49" w14:textId="3E0577A6" w:rsidR="00783F22" w:rsidRPr="00FA12A5" w:rsidRDefault="00783F22" w:rsidP="00783F22">
      <w:pPr>
        <w:jc w:val="both"/>
        <w:rPr>
          <w:rFonts w:ascii="Arial Narrow" w:hAnsi="Arial Narrow"/>
        </w:rPr>
      </w:pPr>
      <w:r w:rsidRPr="00FA12A5">
        <w:rPr>
          <w:rFonts w:ascii="Arial Narrow" w:hAnsi="Arial Narrow"/>
        </w:rPr>
        <w:t xml:space="preserve">Obsahem práce </w:t>
      </w:r>
      <w:r w:rsidR="00FA12A5" w:rsidRPr="00FA12A5">
        <w:rPr>
          <w:rFonts w:ascii="Arial Narrow" w:hAnsi="Arial Narrow"/>
        </w:rPr>
        <w:t>byla hlavně</w:t>
      </w:r>
      <w:r w:rsidRPr="00FA12A5">
        <w:rPr>
          <w:rFonts w:ascii="Arial Narrow" w:hAnsi="Arial Narrow"/>
        </w:rPr>
        <w:t xml:space="preserve"> výměna zkušeností a odborných znalostí o metodách, pomůckách a postupech, které vedou k rozvoji čtenářské gramotnosti a k rozvoji potenciálu každého žáka. Součástí práce této PS </w:t>
      </w:r>
      <w:r w:rsidR="00FA12A5" w:rsidRPr="00FA12A5">
        <w:rPr>
          <w:rFonts w:ascii="Arial Narrow" w:hAnsi="Arial Narrow"/>
        </w:rPr>
        <w:t xml:space="preserve">bylo </w:t>
      </w:r>
      <w:r w:rsidRPr="00FA12A5">
        <w:rPr>
          <w:rFonts w:ascii="Arial Narrow" w:hAnsi="Arial Narrow"/>
        </w:rPr>
        <w:t>začlenění oblasti digitální gramotnosti a využívání ICT ve</w:t>
      </w:r>
      <w:r w:rsidR="00FA12A5" w:rsidRPr="00FA12A5">
        <w:rPr>
          <w:rFonts w:ascii="Arial Narrow" w:hAnsi="Arial Narrow"/>
        </w:rPr>
        <w:t xml:space="preserve"> vzděláván</w:t>
      </w:r>
      <w:r w:rsidR="00FA12A5">
        <w:rPr>
          <w:rFonts w:ascii="Arial Narrow" w:hAnsi="Arial Narrow"/>
        </w:rPr>
        <w:t xml:space="preserve">í včetně tvorby podkladů pro proces místního akčního plánování. </w:t>
      </w:r>
      <w:r w:rsidR="003B77A9">
        <w:rPr>
          <w:rFonts w:ascii="Arial Narrow" w:hAnsi="Arial Narrow"/>
        </w:rPr>
        <w:t xml:space="preserve">Členové skupiny se podíleli na evaluaci MAP a připomínkování SWOT analýzy a návrhů aktivit a opatření </w:t>
      </w:r>
      <w:r w:rsidR="00D621EC">
        <w:rPr>
          <w:rFonts w:ascii="Arial Narrow" w:hAnsi="Arial Narrow"/>
        </w:rPr>
        <w:t>ve strategii.</w:t>
      </w:r>
    </w:p>
    <w:p w14:paraId="587DAB75" w14:textId="77777777" w:rsidR="00783F22" w:rsidRPr="00FA12A5" w:rsidRDefault="00783F22" w:rsidP="00FA12A5">
      <w:pPr>
        <w:suppressAutoHyphens/>
        <w:autoSpaceDN w:val="0"/>
        <w:spacing w:after="40" w:line="288" w:lineRule="auto"/>
        <w:jc w:val="both"/>
        <w:textAlignment w:val="baseline"/>
        <w:rPr>
          <w:rFonts w:ascii="Arial Narrow" w:hAnsi="Arial Narrow"/>
          <w:b/>
          <w:i/>
        </w:rPr>
      </w:pPr>
      <w:r w:rsidRPr="00FA12A5">
        <w:rPr>
          <w:rFonts w:ascii="Arial Narrow" w:hAnsi="Arial Narrow"/>
          <w:b/>
          <w:i/>
        </w:rPr>
        <w:t>Rozvoj matematické gramotnosti a k rozvoji potenciálu každého žáka</w:t>
      </w:r>
    </w:p>
    <w:p w14:paraId="68279F63" w14:textId="39AAE317" w:rsidR="00783F22" w:rsidRPr="00FA12A5" w:rsidRDefault="00FA12A5" w:rsidP="00783F22">
      <w:pPr>
        <w:jc w:val="both"/>
        <w:rPr>
          <w:rFonts w:ascii="Arial Narrow" w:hAnsi="Arial Narrow"/>
        </w:rPr>
      </w:pPr>
      <w:r w:rsidRPr="00FA12A5">
        <w:rPr>
          <w:rFonts w:ascii="Arial Narrow" w:hAnsi="Arial Narrow"/>
        </w:rPr>
        <w:t>Skupina se zaměřovala na</w:t>
      </w:r>
      <w:r w:rsidR="00783F22" w:rsidRPr="00FA12A5">
        <w:rPr>
          <w:rFonts w:ascii="Arial Narrow" w:hAnsi="Arial Narrow"/>
        </w:rPr>
        <w:t> výměn</w:t>
      </w:r>
      <w:r w:rsidRPr="00FA12A5">
        <w:rPr>
          <w:rFonts w:ascii="Arial Narrow" w:hAnsi="Arial Narrow"/>
        </w:rPr>
        <w:t>u</w:t>
      </w:r>
      <w:r w:rsidR="00783F22" w:rsidRPr="00FA12A5">
        <w:rPr>
          <w:rFonts w:ascii="Arial Narrow" w:hAnsi="Arial Narrow"/>
        </w:rPr>
        <w:t xml:space="preserve"> zkušeností a odborných znalostí o metodách, pomůckách a postupech, </w:t>
      </w:r>
      <w:r>
        <w:rPr>
          <w:rFonts w:ascii="Arial Narrow" w:hAnsi="Arial Narrow"/>
        </w:rPr>
        <w:t xml:space="preserve">vedoucích </w:t>
      </w:r>
      <w:r w:rsidR="00783F22" w:rsidRPr="00FA12A5">
        <w:rPr>
          <w:rFonts w:ascii="Arial Narrow" w:hAnsi="Arial Narrow"/>
        </w:rPr>
        <w:t xml:space="preserve">k rozvoji matematické gramotnosti a k rozvoji potenciálu každého žáka. Nedílnou součástí práce této PS </w:t>
      </w:r>
      <w:r w:rsidRPr="00FA12A5">
        <w:rPr>
          <w:rFonts w:ascii="Arial Narrow" w:hAnsi="Arial Narrow"/>
        </w:rPr>
        <w:t xml:space="preserve">bylo </w:t>
      </w:r>
      <w:r w:rsidR="00783F22" w:rsidRPr="00FA12A5">
        <w:rPr>
          <w:rFonts w:ascii="Arial Narrow" w:hAnsi="Arial Narrow"/>
        </w:rPr>
        <w:t>začlenění oblasti digitální gramotnosti a využívání ICT ve vzdělávání</w:t>
      </w:r>
      <w:r>
        <w:rPr>
          <w:rFonts w:ascii="Arial Narrow" w:hAnsi="Arial Narrow"/>
        </w:rPr>
        <w:t xml:space="preserve">. </w:t>
      </w:r>
      <w:r w:rsidR="00783F22" w:rsidRPr="00FA12A5">
        <w:rPr>
          <w:rFonts w:ascii="Arial Narrow" w:hAnsi="Arial Narrow"/>
        </w:rPr>
        <w:t xml:space="preserve">Důležitou náplní </w:t>
      </w:r>
      <w:r>
        <w:rPr>
          <w:rFonts w:ascii="Arial Narrow" w:hAnsi="Arial Narrow"/>
        </w:rPr>
        <w:t>bylo</w:t>
      </w:r>
      <w:r w:rsidR="00783F22" w:rsidRPr="00FA12A5">
        <w:rPr>
          <w:rFonts w:ascii="Arial Narrow" w:hAnsi="Arial Narrow"/>
        </w:rPr>
        <w:t xml:space="preserve"> i projednávání dokumentů a podkladů v procesu místního akčního plánování</w:t>
      </w:r>
      <w:r w:rsidR="003B77A9">
        <w:rPr>
          <w:rFonts w:ascii="Arial Narrow" w:hAnsi="Arial Narrow"/>
        </w:rPr>
        <w:t xml:space="preserve">: připomínkování analýzy a </w:t>
      </w:r>
      <w:r w:rsidR="00D621EC">
        <w:rPr>
          <w:rFonts w:ascii="Arial Narrow" w:hAnsi="Arial Narrow"/>
        </w:rPr>
        <w:t xml:space="preserve">také </w:t>
      </w:r>
      <w:r w:rsidR="003B77A9">
        <w:rPr>
          <w:rFonts w:ascii="Arial Narrow" w:hAnsi="Arial Narrow"/>
        </w:rPr>
        <w:t>návrhů aktivit a opatření</w:t>
      </w:r>
      <w:r w:rsidR="00D621EC">
        <w:rPr>
          <w:rFonts w:ascii="Arial Narrow" w:hAnsi="Arial Narrow"/>
        </w:rPr>
        <w:t xml:space="preserve"> ve strategii.</w:t>
      </w:r>
    </w:p>
    <w:p w14:paraId="3C4AF120" w14:textId="77777777" w:rsidR="00783F22" w:rsidRPr="00FA12A5" w:rsidRDefault="00783F22" w:rsidP="00783F22">
      <w:pPr>
        <w:jc w:val="both"/>
        <w:rPr>
          <w:rFonts w:ascii="Arial Narrow" w:hAnsi="Arial Narrow"/>
          <w:b/>
          <w:i/>
        </w:rPr>
      </w:pPr>
      <w:r w:rsidRPr="00FA12A5">
        <w:rPr>
          <w:rFonts w:ascii="Arial Narrow" w:hAnsi="Arial Narrow"/>
          <w:b/>
          <w:i/>
        </w:rPr>
        <w:t>Rovné příležitosti </w:t>
      </w:r>
    </w:p>
    <w:p w14:paraId="0690AA83" w14:textId="0FDF97E8" w:rsidR="00783F22" w:rsidRPr="00FA12A5" w:rsidRDefault="00783F22" w:rsidP="00783F22">
      <w:pPr>
        <w:jc w:val="both"/>
        <w:rPr>
          <w:rFonts w:ascii="Arial Narrow" w:hAnsi="Arial Narrow"/>
        </w:rPr>
      </w:pPr>
      <w:r w:rsidRPr="00FA12A5">
        <w:rPr>
          <w:rFonts w:ascii="Arial Narrow" w:hAnsi="Arial Narrow"/>
        </w:rPr>
        <w:t>Obsahem práce</w:t>
      </w:r>
      <w:r w:rsidR="00FA12A5">
        <w:rPr>
          <w:rFonts w:ascii="Arial Narrow" w:hAnsi="Arial Narrow"/>
        </w:rPr>
        <w:t xml:space="preserve"> této PS byl</w:t>
      </w:r>
      <w:r w:rsidRPr="00FA12A5">
        <w:rPr>
          <w:rFonts w:ascii="Arial Narrow" w:hAnsi="Arial Narrow"/>
        </w:rPr>
        <w:t xml:space="preserve"> přenos zkušeností a informací a odborně vedená </w:t>
      </w:r>
      <w:proofErr w:type="gramStart"/>
      <w:r w:rsidRPr="00FA12A5">
        <w:rPr>
          <w:rFonts w:ascii="Arial Narrow" w:hAnsi="Arial Narrow"/>
        </w:rPr>
        <w:t>diskuze</w:t>
      </w:r>
      <w:proofErr w:type="gramEnd"/>
      <w:r w:rsidRPr="00FA12A5">
        <w:rPr>
          <w:rFonts w:ascii="Arial Narrow" w:hAnsi="Arial Narrow"/>
        </w:rPr>
        <w:t> o problematice</w:t>
      </w:r>
      <w:r w:rsidR="00594161">
        <w:rPr>
          <w:rFonts w:ascii="Arial Narrow" w:hAnsi="Arial Narrow"/>
        </w:rPr>
        <w:t xml:space="preserve"> </w:t>
      </w:r>
      <w:r w:rsidRPr="00FA12A5">
        <w:rPr>
          <w:rFonts w:ascii="Arial Narrow" w:hAnsi="Arial Narrow"/>
        </w:rPr>
        <w:t>nastavení rovných</w:t>
      </w:r>
      <w:r w:rsidR="00594161">
        <w:rPr>
          <w:rFonts w:ascii="Arial Narrow" w:hAnsi="Arial Narrow"/>
        </w:rPr>
        <w:t xml:space="preserve"> </w:t>
      </w:r>
      <w:r w:rsidRPr="00FA12A5">
        <w:rPr>
          <w:rFonts w:ascii="Arial Narrow" w:hAnsi="Arial Narrow"/>
        </w:rPr>
        <w:t>příležitostí a selektivnosti</w:t>
      </w:r>
      <w:r w:rsidR="00594161">
        <w:rPr>
          <w:rFonts w:ascii="Arial Narrow" w:hAnsi="Arial Narrow"/>
        </w:rPr>
        <w:t xml:space="preserve"> </w:t>
      </w:r>
      <w:r w:rsidRPr="00FA12A5">
        <w:rPr>
          <w:rFonts w:ascii="Arial Narrow" w:hAnsi="Arial Narrow"/>
        </w:rPr>
        <w:t xml:space="preserve">vzdělávacího systému a i uvnitř škol. </w:t>
      </w:r>
      <w:r w:rsidR="00594161">
        <w:rPr>
          <w:rFonts w:ascii="Arial Narrow" w:hAnsi="Arial Narrow"/>
        </w:rPr>
        <w:t>Členové</w:t>
      </w:r>
      <w:r w:rsidRPr="00FA12A5">
        <w:rPr>
          <w:rFonts w:ascii="Arial Narrow" w:hAnsi="Arial Narrow"/>
        </w:rPr>
        <w:t xml:space="preserve"> na základě získaných znalostí a zkušeností posuz</w:t>
      </w:r>
      <w:r w:rsidR="00594161">
        <w:rPr>
          <w:rFonts w:ascii="Arial Narrow" w:hAnsi="Arial Narrow"/>
        </w:rPr>
        <w:t>ovali</w:t>
      </w:r>
      <w:r w:rsidRPr="00FA12A5">
        <w:rPr>
          <w:rFonts w:ascii="Arial Narrow" w:hAnsi="Arial Narrow"/>
        </w:rPr>
        <w:t xml:space="preserve"> navržené konkrétní aktivity v akčních plánech, zda jsou v souladu se zásadou rovného přístupu ke vzdělání. PS pro rovné příležitosti se aktivně podíl</w:t>
      </w:r>
      <w:r w:rsidR="00594161">
        <w:rPr>
          <w:rFonts w:ascii="Arial Narrow" w:hAnsi="Arial Narrow"/>
        </w:rPr>
        <w:t>ela</w:t>
      </w:r>
      <w:r w:rsidRPr="00FA12A5">
        <w:rPr>
          <w:rFonts w:ascii="Arial Narrow" w:hAnsi="Arial Narrow"/>
        </w:rPr>
        <w:t xml:space="preserve"> na celém procesu společného plánování v území a aktualizaci dokumentace MAP</w:t>
      </w:r>
      <w:r w:rsidR="00D621EC">
        <w:rPr>
          <w:rFonts w:ascii="Arial Narrow" w:hAnsi="Arial Narrow"/>
        </w:rPr>
        <w:t>,</w:t>
      </w:r>
      <w:r w:rsidR="00355190">
        <w:rPr>
          <w:rFonts w:ascii="Arial Narrow" w:hAnsi="Arial Narrow"/>
        </w:rPr>
        <w:t xml:space="preserve"> </w:t>
      </w:r>
      <w:r w:rsidR="00D621EC">
        <w:rPr>
          <w:rFonts w:ascii="Arial Narrow" w:hAnsi="Arial Narrow"/>
        </w:rPr>
        <w:t>kdy formulovala dolní patra strategie</w:t>
      </w:r>
      <w:r w:rsidR="00355190">
        <w:rPr>
          <w:rFonts w:ascii="Arial Narrow" w:hAnsi="Arial Narrow"/>
        </w:rPr>
        <w:t xml:space="preserve"> a podílela se na připomínkování strategie z hlediska rovných příležitostí. </w:t>
      </w:r>
    </w:p>
    <w:p w14:paraId="6DA5CFF0" w14:textId="77777777" w:rsidR="00783F22" w:rsidRPr="00594161" w:rsidRDefault="00783F22" w:rsidP="00783F22">
      <w:pPr>
        <w:jc w:val="both"/>
        <w:rPr>
          <w:rFonts w:ascii="Arial Narrow" w:hAnsi="Arial Narrow"/>
          <w:b/>
          <w:i/>
        </w:rPr>
      </w:pPr>
      <w:r w:rsidRPr="00594161">
        <w:rPr>
          <w:rFonts w:ascii="Arial Narrow" w:hAnsi="Arial Narrow"/>
          <w:b/>
          <w:i/>
        </w:rPr>
        <w:t>Pro financování </w:t>
      </w:r>
    </w:p>
    <w:p w14:paraId="0A290BF1" w14:textId="32DA692E" w:rsidR="00E335B7" w:rsidRDefault="00783F22" w:rsidP="00783F22">
      <w:pPr>
        <w:jc w:val="both"/>
        <w:rPr>
          <w:rFonts w:ascii="Arial Narrow" w:hAnsi="Arial Narrow"/>
        </w:rPr>
      </w:pPr>
      <w:r w:rsidRPr="00FA12A5">
        <w:rPr>
          <w:rFonts w:ascii="Arial Narrow" w:hAnsi="Arial Narrow"/>
        </w:rPr>
        <w:t xml:space="preserve">PS </w:t>
      </w:r>
      <w:r w:rsidR="00594161">
        <w:rPr>
          <w:rFonts w:ascii="Arial Narrow" w:hAnsi="Arial Narrow"/>
        </w:rPr>
        <w:t xml:space="preserve">složená </w:t>
      </w:r>
      <w:r w:rsidRPr="00594161">
        <w:rPr>
          <w:rFonts w:ascii="Arial Narrow" w:hAnsi="Arial Narrow"/>
        </w:rPr>
        <w:t>ze zástupců obcí v území</w:t>
      </w:r>
      <w:r w:rsidR="00594161">
        <w:rPr>
          <w:rFonts w:ascii="Arial Narrow" w:hAnsi="Arial Narrow"/>
        </w:rPr>
        <w:t>-</w:t>
      </w:r>
      <w:r w:rsidRPr="00594161">
        <w:rPr>
          <w:rFonts w:ascii="Arial Narrow" w:hAnsi="Arial Narrow"/>
        </w:rPr>
        <w:t>zřizovatelů, ředitelů škol</w:t>
      </w:r>
      <w:r w:rsidR="00594161">
        <w:rPr>
          <w:rFonts w:ascii="Arial Narrow" w:hAnsi="Arial Narrow"/>
        </w:rPr>
        <w:t>, jejich zástupců</w:t>
      </w:r>
      <w:r w:rsidRPr="00594161">
        <w:rPr>
          <w:rFonts w:ascii="Arial Narrow" w:hAnsi="Arial Narrow"/>
        </w:rPr>
        <w:t xml:space="preserve"> a odborníků</w:t>
      </w:r>
      <w:r w:rsidR="00594161">
        <w:rPr>
          <w:rFonts w:ascii="Arial Narrow" w:hAnsi="Arial Narrow"/>
        </w:rPr>
        <w:t xml:space="preserve"> se podílela na identifikaci </w:t>
      </w:r>
      <w:r w:rsidRPr="00594161">
        <w:rPr>
          <w:rFonts w:ascii="Arial Narrow" w:hAnsi="Arial Narrow"/>
        </w:rPr>
        <w:t>finančních zdrojů pro realizaci naplánovaných aktivit ve strategickém rámci MAP</w:t>
      </w:r>
      <w:r w:rsidRPr="00FA12A5">
        <w:rPr>
          <w:rFonts w:ascii="Arial Narrow" w:hAnsi="Arial Narrow"/>
        </w:rPr>
        <w:t>. </w:t>
      </w:r>
      <w:r w:rsidR="00594161">
        <w:rPr>
          <w:rFonts w:ascii="Arial Narrow" w:hAnsi="Arial Narrow"/>
        </w:rPr>
        <w:t>D</w:t>
      </w:r>
      <w:r w:rsidRPr="00FA12A5">
        <w:rPr>
          <w:rFonts w:ascii="Arial Narrow" w:hAnsi="Arial Narrow"/>
        </w:rPr>
        <w:t>oporuč</w:t>
      </w:r>
      <w:r w:rsidR="00594161">
        <w:rPr>
          <w:rFonts w:ascii="Arial Narrow" w:hAnsi="Arial Narrow"/>
        </w:rPr>
        <w:t xml:space="preserve">ovala </w:t>
      </w:r>
      <w:r w:rsidRPr="00FA12A5">
        <w:rPr>
          <w:rFonts w:ascii="Arial Narrow" w:hAnsi="Arial Narrow"/>
        </w:rPr>
        <w:t>jednotliv</w:t>
      </w:r>
      <w:r w:rsidR="00594161">
        <w:rPr>
          <w:rFonts w:ascii="Arial Narrow" w:hAnsi="Arial Narrow"/>
        </w:rPr>
        <w:t>é</w:t>
      </w:r>
      <w:r w:rsidRPr="00FA12A5">
        <w:rPr>
          <w:rFonts w:ascii="Arial Narrow" w:hAnsi="Arial Narrow"/>
        </w:rPr>
        <w:t xml:space="preserve"> finanční</w:t>
      </w:r>
      <w:r w:rsidR="00594161">
        <w:rPr>
          <w:rFonts w:ascii="Arial Narrow" w:hAnsi="Arial Narrow"/>
        </w:rPr>
        <w:t xml:space="preserve"> </w:t>
      </w:r>
      <w:r w:rsidRPr="00FA12A5">
        <w:rPr>
          <w:rFonts w:ascii="Arial Narrow" w:hAnsi="Arial Narrow"/>
        </w:rPr>
        <w:t>zdroj</w:t>
      </w:r>
      <w:r w:rsidR="00594161">
        <w:rPr>
          <w:rFonts w:ascii="Arial Narrow" w:hAnsi="Arial Narrow"/>
        </w:rPr>
        <w:t>e</w:t>
      </w:r>
      <w:r w:rsidRPr="00FA12A5">
        <w:rPr>
          <w:rFonts w:ascii="Arial Narrow" w:hAnsi="Arial Narrow"/>
        </w:rPr>
        <w:t xml:space="preserve"> (strukturální fondy EU, státní rozpočet ČR, rozpočet kraje, jednotlivých obcí, rozpočty škol, jiné zdroje apod.)</w:t>
      </w:r>
      <w:r w:rsidR="00594161">
        <w:rPr>
          <w:rFonts w:ascii="Arial Narrow" w:hAnsi="Arial Narrow"/>
        </w:rPr>
        <w:t xml:space="preserve"> a věnovala se energetické oblasti</w:t>
      </w:r>
      <w:r w:rsidR="00D621EC">
        <w:rPr>
          <w:rFonts w:ascii="Arial Narrow" w:hAnsi="Arial Narrow"/>
        </w:rPr>
        <w:t xml:space="preserve"> ve vzdělávání</w:t>
      </w:r>
      <w:r w:rsidR="00E335B7">
        <w:rPr>
          <w:rFonts w:ascii="Arial Narrow" w:hAnsi="Arial Narrow"/>
        </w:rPr>
        <w:t xml:space="preserve"> a možným úsporám v nich. </w:t>
      </w:r>
      <w:r w:rsidRPr="00FA12A5">
        <w:rPr>
          <w:rFonts w:ascii="Arial Narrow" w:hAnsi="Arial Narrow"/>
        </w:rPr>
        <w:t xml:space="preserve">PS </w:t>
      </w:r>
      <w:r w:rsidR="00594161">
        <w:rPr>
          <w:rFonts w:ascii="Arial Narrow" w:hAnsi="Arial Narrow"/>
        </w:rPr>
        <w:t xml:space="preserve">se </w:t>
      </w:r>
      <w:r w:rsidRPr="00FA12A5">
        <w:rPr>
          <w:rFonts w:ascii="Arial Narrow" w:hAnsi="Arial Narrow"/>
        </w:rPr>
        <w:t>aktivně podí</w:t>
      </w:r>
      <w:r w:rsidR="00594161">
        <w:rPr>
          <w:rFonts w:ascii="Arial Narrow" w:hAnsi="Arial Narrow"/>
        </w:rPr>
        <w:t>lel</w:t>
      </w:r>
      <w:r w:rsidR="00E335B7">
        <w:rPr>
          <w:rFonts w:ascii="Arial Narrow" w:hAnsi="Arial Narrow"/>
        </w:rPr>
        <w:t>a</w:t>
      </w:r>
      <w:r w:rsidRPr="00FA12A5">
        <w:rPr>
          <w:rFonts w:ascii="Arial Narrow" w:hAnsi="Arial Narrow"/>
        </w:rPr>
        <w:t xml:space="preserve"> </w:t>
      </w:r>
      <w:r w:rsidR="00E335B7">
        <w:rPr>
          <w:rFonts w:ascii="Arial Narrow" w:hAnsi="Arial Narrow"/>
        </w:rPr>
        <w:t>n</w:t>
      </w:r>
      <w:r w:rsidRPr="00FA12A5">
        <w:rPr>
          <w:rFonts w:ascii="Arial Narrow" w:hAnsi="Arial Narrow"/>
        </w:rPr>
        <w:t>a aktualizaci dokument</w:t>
      </w:r>
      <w:r w:rsidR="00E335B7">
        <w:rPr>
          <w:rFonts w:ascii="Arial Narrow" w:hAnsi="Arial Narrow"/>
        </w:rPr>
        <w:t>u</w:t>
      </w:r>
      <w:r w:rsidRPr="00FA12A5">
        <w:rPr>
          <w:rFonts w:ascii="Arial Narrow" w:hAnsi="Arial Narrow"/>
        </w:rPr>
        <w:t xml:space="preserve"> MAP</w:t>
      </w:r>
      <w:r w:rsidR="00D621EC">
        <w:rPr>
          <w:rFonts w:ascii="Arial Narrow" w:hAnsi="Arial Narrow"/>
        </w:rPr>
        <w:t xml:space="preserve">: projednala a </w:t>
      </w:r>
      <w:proofErr w:type="spellStart"/>
      <w:r w:rsidR="00D621EC">
        <w:rPr>
          <w:rFonts w:ascii="Arial Narrow" w:hAnsi="Arial Narrow"/>
        </w:rPr>
        <w:t>prioritizovala</w:t>
      </w:r>
      <w:proofErr w:type="spellEnd"/>
      <w:r w:rsidR="00D621EC">
        <w:rPr>
          <w:rFonts w:ascii="Arial Narrow" w:hAnsi="Arial Narrow"/>
        </w:rPr>
        <w:t xml:space="preserve"> návrhy a opatření ve strategickém dokumentu.</w:t>
      </w:r>
    </w:p>
    <w:p w14:paraId="5F4A9A85" w14:textId="12911550" w:rsidR="00D621EC" w:rsidRDefault="00D621EC" w:rsidP="00783F22">
      <w:pPr>
        <w:jc w:val="both"/>
        <w:rPr>
          <w:rFonts w:ascii="Arial Narrow" w:hAnsi="Arial Narrow"/>
          <w:b/>
          <w:i/>
        </w:rPr>
      </w:pPr>
      <w:r w:rsidRPr="00D621EC">
        <w:rPr>
          <w:rFonts w:ascii="Arial Narrow" w:hAnsi="Arial Narrow"/>
          <w:b/>
          <w:i/>
        </w:rPr>
        <w:t xml:space="preserve">Platforma zástupců a vedení škol </w:t>
      </w:r>
    </w:p>
    <w:p w14:paraId="54F524F0" w14:textId="457240C1" w:rsidR="00D621EC" w:rsidRDefault="00D621EC" w:rsidP="00783F22">
      <w:pPr>
        <w:jc w:val="both"/>
        <w:rPr>
          <w:rFonts w:ascii="Arial Narrow" w:hAnsi="Arial Narrow"/>
          <w:bCs/>
          <w:iCs/>
        </w:rPr>
      </w:pPr>
      <w:r>
        <w:rPr>
          <w:rFonts w:ascii="Arial Narrow" w:hAnsi="Arial Narrow"/>
          <w:bCs/>
          <w:iCs/>
        </w:rPr>
        <w:t xml:space="preserve">Platforma tvořená zástupci škol aktivně sdílela své zkušenosti v oblasti tvorby strategie škol, v provozních, manažerských a pedagogických kompetencích. Součástí byly i výjezdní setkání za dobrou praxí v regionech. </w:t>
      </w:r>
    </w:p>
    <w:p w14:paraId="49E13239" w14:textId="77777777" w:rsidR="00D621EC" w:rsidRPr="00D621EC" w:rsidRDefault="00D621EC" w:rsidP="00783F22">
      <w:pPr>
        <w:jc w:val="both"/>
        <w:rPr>
          <w:rFonts w:ascii="Arial Narrow" w:hAnsi="Arial Narrow"/>
          <w:bCs/>
          <w:iCs/>
        </w:rPr>
      </w:pPr>
    </w:p>
    <w:p w14:paraId="532509D8" w14:textId="426F1300" w:rsidR="001F4002" w:rsidRDefault="001F4002" w:rsidP="001F4002">
      <w:pPr>
        <w:pStyle w:val="Nadpis4"/>
      </w:pPr>
      <w:bookmarkStart w:id="875" w:name="_Toc196307209"/>
      <w:r>
        <w:t>Témata pracovních skupin v MAP 2</w:t>
      </w:r>
      <w:bookmarkEnd w:id="875"/>
    </w:p>
    <w:p w14:paraId="4EF77E22" w14:textId="77777777" w:rsidR="001F4002" w:rsidRDefault="001F4002" w:rsidP="001F4002">
      <w:pPr>
        <w:suppressAutoHyphens/>
        <w:autoSpaceDN w:val="0"/>
        <w:spacing w:after="40" w:line="288" w:lineRule="auto"/>
        <w:jc w:val="both"/>
        <w:textAlignment w:val="baseline"/>
        <w:rPr>
          <w:rFonts w:ascii="Arial Narrow" w:hAnsi="Arial Narrow"/>
        </w:rPr>
      </w:pPr>
    </w:p>
    <w:p w14:paraId="07AEAFF4" w14:textId="77777777" w:rsidR="001F4002" w:rsidRDefault="001F4002" w:rsidP="001F4002">
      <w:pPr>
        <w:suppressAutoHyphens/>
        <w:autoSpaceDN w:val="0"/>
        <w:spacing w:after="40" w:line="288" w:lineRule="auto"/>
        <w:jc w:val="both"/>
        <w:textAlignment w:val="baseline"/>
        <w:rPr>
          <w:rFonts w:ascii="Arial Narrow" w:hAnsi="Arial Narrow"/>
          <w:b/>
          <w:i/>
        </w:rPr>
      </w:pPr>
      <w:r>
        <w:rPr>
          <w:rFonts w:ascii="Arial Narrow" w:hAnsi="Arial Narrow"/>
          <w:b/>
          <w:i/>
        </w:rPr>
        <w:t>PS pro rozvoj matematické gramotnosti</w:t>
      </w:r>
    </w:p>
    <w:p w14:paraId="53A0CFB3" w14:textId="77777777" w:rsidR="001F4002" w:rsidRDefault="001F4002" w:rsidP="001F4002">
      <w:pPr>
        <w:suppressAutoHyphens/>
        <w:autoSpaceDN w:val="0"/>
        <w:spacing w:after="40" w:line="288" w:lineRule="auto"/>
        <w:jc w:val="both"/>
        <w:textAlignment w:val="baseline"/>
        <w:rPr>
          <w:rFonts w:ascii="Arial Narrow" w:hAnsi="Arial Narrow"/>
        </w:rPr>
      </w:pPr>
      <w:r>
        <w:rPr>
          <w:rFonts w:ascii="Arial Narrow" w:hAnsi="Arial Narrow"/>
        </w:rPr>
        <w:lastRenderedPageBreak/>
        <w:t xml:space="preserve">Hlavní náplní této PS byla výměna zkušenosti a nápady na prohloubení matematické gramotnosti. Ponejvíc se tak dělo v rámci pokračujícího zásobníku matematických aktivit, což byly semináře tvořené členy skupiny a otevřené pedagogům i veřejnosti z území. Jejich náplní byly mimo jiné aktivizační matematické hry, ochutnávka matematiky dle prof. Hejného a činnostní učení. Skupina se rovněž zabývala začleňováním digitálních gramotností do výuky a využíváním ICT ve vzdělávání ještě před pandemií COVID – 19. V souvislosti s pandemií pak došlo k rapidnímu zapojení digitálních technologií do výuky. </w:t>
      </w:r>
    </w:p>
    <w:p w14:paraId="5B4CD85F" w14:textId="77777777" w:rsidR="001F4002" w:rsidRDefault="001F4002" w:rsidP="001F4002">
      <w:pPr>
        <w:suppressAutoHyphens/>
        <w:autoSpaceDN w:val="0"/>
        <w:spacing w:after="40" w:line="288" w:lineRule="auto"/>
        <w:jc w:val="both"/>
        <w:textAlignment w:val="baseline"/>
        <w:rPr>
          <w:rFonts w:ascii="Arial Narrow" w:hAnsi="Arial Narrow"/>
        </w:rPr>
      </w:pPr>
    </w:p>
    <w:p w14:paraId="2E15A641" w14:textId="77777777" w:rsidR="001F4002" w:rsidRDefault="001F4002" w:rsidP="001F4002">
      <w:pPr>
        <w:suppressAutoHyphens/>
        <w:autoSpaceDN w:val="0"/>
        <w:spacing w:after="40" w:line="288" w:lineRule="auto"/>
        <w:jc w:val="both"/>
        <w:textAlignment w:val="baseline"/>
        <w:rPr>
          <w:rFonts w:ascii="Arial Narrow" w:hAnsi="Arial Narrow"/>
          <w:b/>
          <w:i/>
        </w:rPr>
      </w:pPr>
      <w:r>
        <w:rPr>
          <w:rFonts w:ascii="Arial Narrow" w:hAnsi="Arial Narrow"/>
          <w:b/>
          <w:i/>
        </w:rPr>
        <w:t xml:space="preserve">PS pro rozvoj čtenářské gramotnosti </w:t>
      </w:r>
    </w:p>
    <w:p w14:paraId="0F97DB1E" w14:textId="77777777" w:rsidR="001F4002" w:rsidRDefault="001F4002" w:rsidP="001F4002">
      <w:pPr>
        <w:suppressAutoHyphens/>
        <w:autoSpaceDN w:val="0"/>
        <w:spacing w:after="40" w:line="288" w:lineRule="auto"/>
        <w:jc w:val="both"/>
        <w:textAlignment w:val="baseline"/>
        <w:rPr>
          <w:rFonts w:ascii="Arial Narrow" w:hAnsi="Arial Narrow"/>
        </w:rPr>
      </w:pPr>
      <w:r>
        <w:rPr>
          <w:rFonts w:ascii="Arial Narrow" w:hAnsi="Arial Narrow"/>
        </w:rPr>
        <w:t>Skupina hledala možnosti, jak posilovat čtenářskou gramotnost prostřednictvím různorodých aktivit jako jsou recitační či literární soutěže, návštěvy divadelních kusů pro děti či vzdělávacích aktivit knihoven na základě doporučení. Zkoumala možné přístupy k tvoření čtenářských deníků a obměně knih ve školních knihovnách. Členové skupiny podnítili několik seminářů na podporu čtenářských dílen a čtení s dětmi odmalička. Skupina navázala úzkou spolupráci s knihovnou v RK, přestěhovanou do nových prostor a domluvila se na sdílení doporučených odkazů pro školy na nově vznikajících webových stránkách Sdružení SPLAV, z. s.</w:t>
      </w:r>
    </w:p>
    <w:p w14:paraId="4FBDB6A9" w14:textId="77777777" w:rsidR="001F4002" w:rsidRDefault="001F4002" w:rsidP="001F4002">
      <w:pPr>
        <w:suppressAutoHyphens/>
        <w:autoSpaceDN w:val="0"/>
        <w:spacing w:after="40" w:line="288" w:lineRule="auto"/>
        <w:jc w:val="both"/>
        <w:textAlignment w:val="baseline"/>
        <w:rPr>
          <w:rFonts w:ascii="Arial Narrow" w:hAnsi="Arial Narrow"/>
        </w:rPr>
      </w:pPr>
    </w:p>
    <w:p w14:paraId="3C15440A" w14:textId="77777777" w:rsidR="001F4002" w:rsidRDefault="001F4002" w:rsidP="001F4002">
      <w:pPr>
        <w:suppressAutoHyphens/>
        <w:autoSpaceDN w:val="0"/>
        <w:spacing w:after="40" w:line="288" w:lineRule="auto"/>
        <w:jc w:val="both"/>
        <w:textAlignment w:val="baseline"/>
        <w:rPr>
          <w:rFonts w:ascii="Arial Narrow" w:hAnsi="Arial Narrow"/>
          <w:b/>
          <w:i/>
        </w:rPr>
      </w:pPr>
      <w:r w:rsidRPr="00B24157">
        <w:rPr>
          <w:rFonts w:ascii="Arial Narrow" w:hAnsi="Arial Narrow"/>
          <w:b/>
          <w:i/>
        </w:rPr>
        <w:t>PS pro rovné příležitos</w:t>
      </w:r>
      <w:r>
        <w:rPr>
          <w:rFonts w:ascii="Arial Narrow" w:hAnsi="Arial Narrow"/>
          <w:b/>
          <w:i/>
        </w:rPr>
        <w:t>ti</w:t>
      </w:r>
    </w:p>
    <w:p w14:paraId="16E01AE3" w14:textId="4EB6476E" w:rsidR="001F4002" w:rsidRPr="00BE1355" w:rsidRDefault="001F4002" w:rsidP="001F4002">
      <w:pPr>
        <w:suppressAutoHyphens/>
        <w:autoSpaceDN w:val="0"/>
        <w:spacing w:after="40" w:line="288" w:lineRule="auto"/>
        <w:jc w:val="both"/>
        <w:textAlignment w:val="baseline"/>
        <w:rPr>
          <w:rFonts w:ascii="Arial Narrow" w:hAnsi="Arial Narrow"/>
        </w:rPr>
      </w:pPr>
      <w:r w:rsidRPr="00BE1355">
        <w:rPr>
          <w:rFonts w:ascii="Arial Narrow" w:hAnsi="Arial Narrow"/>
        </w:rPr>
        <w:t>Z jednání této PS</w:t>
      </w:r>
      <w:r>
        <w:rPr>
          <w:rFonts w:ascii="Arial Narrow" w:hAnsi="Arial Narrow"/>
        </w:rPr>
        <w:t xml:space="preserve">, konkrétně od zástupkyně Speciálně-pedagogického centra, </w:t>
      </w:r>
      <w:r w:rsidRPr="00BE1355">
        <w:rPr>
          <w:rFonts w:ascii="Arial Narrow" w:hAnsi="Arial Narrow"/>
        </w:rPr>
        <w:t xml:space="preserve">vzešel podnět na založení </w:t>
      </w:r>
      <w:r>
        <w:rPr>
          <w:rFonts w:ascii="Arial Narrow" w:hAnsi="Arial Narrow"/>
        </w:rPr>
        <w:t xml:space="preserve">logopedické třídy pro území Rychnovska. Tato třída nakonec v Rychnově začala fungovat </w:t>
      </w:r>
      <w:r w:rsidRPr="00BE1355">
        <w:rPr>
          <w:rFonts w:ascii="Arial Narrow" w:hAnsi="Arial Narrow"/>
        </w:rPr>
        <w:t xml:space="preserve">pod Vyšší odbornou školu, Střední školu, Základní školu a Mateřskou školu, </w:t>
      </w:r>
      <w:r>
        <w:rPr>
          <w:rFonts w:ascii="Arial Narrow" w:hAnsi="Arial Narrow"/>
        </w:rPr>
        <w:t xml:space="preserve">Hradec Králové, Štefánikova 549 od září 2020. </w:t>
      </w:r>
      <w:r w:rsidRPr="00BE1355">
        <w:rPr>
          <w:rFonts w:ascii="Arial Narrow" w:hAnsi="Arial Narrow"/>
        </w:rPr>
        <w:t xml:space="preserve"> Navštěvovalo ji 10 prvňáků</w:t>
      </w:r>
      <w:r>
        <w:rPr>
          <w:rFonts w:ascii="Arial Narrow" w:hAnsi="Arial Narrow"/>
        </w:rPr>
        <w:t>. Skupina rovněž iniciovala kulatý stůl věnovaný práci s dětmi s vážnými logopedickými vadami a rozvíjela problematiku logopedie na Rychnovsku. Krom toho skupina otevřela debatu o metodice rovných příležitostí a nerovnostech ve vzdělávání v regionu, včetně problematiky cizinců. Dále bylo podepsáno Memorandum o spolupráci mezi Agenturou pro sociální začleňování Úřadu vlády ČR a Sdružením SPLAV, z.</w:t>
      </w:r>
      <w:r w:rsidR="00107281">
        <w:rPr>
          <w:rFonts w:ascii="Arial Narrow" w:hAnsi="Arial Narrow"/>
        </w:rPr>
        <w:t xml:space="preserve"> </w:t>
      </w:r>
      <w:r>
        <w:rPr>
          <w:rFonts w:ascii="Arial Narrow" w:hAnsi="Arial Narrow"/>
        </w:rPr>
        <w:t xml:space="preserve">s. jakožto realizátorem MAP. </w:t>
      </w:r>
    </w:p>
    <w:p w14:paraId="2E74357B" w14:textId="77777777" w:rsidR="001F4002" w:rsidRDefault="001F4002" w:rsidP="001F4002">
      <w:pPr>
        <w:suppressAutoHyphens/>
        <w:autoSpaceDN w:val="0"/>
        <w:spacing w:after="40" w:line="288" w:lineRule="auto"/>
        <w:jc w:val="both"/>
        <w:textAlignment w:val="baseline"/>
        <w:rPr>
          <w:rFonts w:ascii="Arial Narrow" w:hAnsi="Arial Narrow"/>
          <w:b/>
          <w:i/>
        </w:rPr>
      </w:pPr>
    </w:p>
    <w:p w14:paraId="3B34804F" w14:textId="77777777" w:rsidR="001F4002" w:rsidRDefault="001F4002" w:rsidP="001F4002">
      <w:pPr>
        <w:suppressAutoHyphens/>
        <w:autoSpaceDN w:val="0"/>
        <w:spacing w:after="40" w:line="288" w:lineRule="auto"/>
        <w:jc w:val="both"/>
        <w:textAlignment w:val="baseline"/>
        <w:rPr>
          <w:rFonts w:ascii="Arial Narrow" w:hAnsi="Arial Narrow"/>
          <w:b/>
          <w:i/>
        </w:rPr>
      </w:pPr>
      <w:r>
        <w:rPr>
          <w:rFonts w:ascii="Arial Narrow" w:hAnsi="Arial Narrow"/>
          <w:b/>
          <w:i/>
        </w:rPr>
        <w:t>PS finance</w:t>
      </w:r>
    </w:p>
    <w:p w14:paraId="682B1B42" w14:textId="77777777" w:rsidR="001F4002" w:rsidRDefault="001F4002" w:rsidP="001F4002">
      <w:pPr>
        <w:suppressAutoHyphens/>
        <w:autoSpaceDN w:val="0"/>
        <w:spacing w:after="40" w:line="288" w:lineRule="auto"/>
        <w:jc w:val="both"/>
        <w:textAlignment w:val="baseline"/>
        <w:rPr>
          <w:rFonts w:ascii="Arial Narrow" w:hAnsi="Arial Narrow"/>
        </w:rPr>
      </w:pPr>
      <w:r>
        <w:rPr>
          <w:rFonts w:ascii="Arial Narrow" w:hAnsi="Arial Narrow"/>
        </w:rPr>
        <w:t xml:space="preserve">Hlavní námětem skupiny bylo hledání vhodných zdrojů, nejen finančních, pro realizaci záměrů uvedených ve Strategickém rámci MAP. Skupina zorganizovala seminář zaměřený na vyhledávání malých dotací a grantů a rovněž zjišťovala rozpracovanost jednotlivých aktivit ve Strategickém rámci. </w:t>
      </w:r>
    </w:p>
    <w:p w14:paraId="58C19488" w14:textId="77777777" w:rsidR="001F4002" w:rsidRDefault="001F4002" w:rsidP="001F4002">
      <w:pPr>
        <w:suppressAutoHyphens/>
        <w:autoSpaceDN w:val="0"/>
        <w:spacing w:after="40" w:line="288" w:lineRule="auto"/>
        <w:jc w:val="both"/>
        <w:textAlignment w:val="baseline"/>
        <w:rPr>
          <w:rFonts w:ascii="Arial Narrow" w:hAnsi="Arial Narrow"/>
        </w:rPr>
      </w:pPr>
    </w:p>
    <w:p w14:paraId="156C1248" w14:textId="77777777" w:rsidR="001F4002" w:rsidRDefault="001F4002" w:rsidP="001F4002">
      <w:pPr>
        <w:suppressAutoHyphens/>
        <w:autoSpaceDN w:val="0"/>
        <w:spacing w:after="40" w:line="288" w:lineRule="auto"/>
        <w:jc w:val="both"/>
        <w:textAlignment w:val="baseline"/>
        <w:rPr>
          <w:rFonts w:ascii="Arial Narrow" w:hAnsi="Arial Narrow"/>
          <w:b/>
          <w:i/>
        </w:rPr>
      </w:pPr>
      <w:r w:rsidRPr="002458DF">
        <w:rPr>
          <w:rFonts w:ascii="Arial Narrow" w:hAnsi="Arial Narrow"/>
          <w:b/>
          <w:i/>
        </w:rPr>
        <w:t xml:space="preserve">PS Vzdělávání pro život – rozvoj potenciálu dětí a žáků pro život v moderním světě </w:t>
      </w:r>
    </w:p>
    <w:p w14:paraId="6E0604B5" w14:textId="77777777" w:rsidR="001F4002" w:rsidRDefault="001F4002" w:rsidP="001F4002">
      <w:pPr>
        <w:suppressAutoHyphens/>
        <w:autoSpaceDN w:val="0"/>
        <w:spacing w:after="40" w:line="288" w:lineRule="auto"/>
        <w:jc w:val="both"/>
        <w:textAlignment w:val="baseline"/>
        <w:rPr>
          <w:rFonts w:ascii="Arial Narrow" w:hAnsi="Arial Narrow"/>
        </w:rPr>
      </w:pPr>
      <w:r>
        <w:rPr>
          <w:rFonts w:ascii="Arial Narrow" w:hAnsi="Arial Narrow"/>
        </w:rPr>
        <w:t xml:space="preserve">Skupina debatovala o vzdělávání a přípravě mladé generace na život z pohledu vzdělávaných a z pohledu jejich uplatnění, osobního rozvoje a připravenosti na svět. Členové PS navrhovali témata pro konferenci i pro jednorázové vzdělávací akce, podíleli se na tvorbě SWOT analýz, evaluace projektu i přehodnocení strategického stromu vize a priorit. </w:t>
      </w:r>
    </w:p>
    <w:p w14:paraId="77EF8890" w14:textId="77777777" w:rsidR="001F4002" w:rsidRDefault="001F4002" w:rsidP="001F4002">
      <w:pPr>
        <w:suppressAutoHyphens/>
        <w:autoSpaceDN w:val="0"/>
        <w:spacing w:after="40" w:line="288" w:lineRule="auto"/>
        <w:jc w:val="both"/>
        <w:textAlignment w:val="baseline"/>
        <w:rPr>
          <w:rFonts w:ascii="Arial Narrow" w:hAnsi="Arial Narrow"/>
        </w:rPr>
      </w:pPr>
    </w:p>
    <w:p w14:paraId="3B570369" w14:textId="77777777" w:rsidR="001F4002" w:rsidRPr="00C10CFD" w:rsidRDefault="001F4002" w:rsidP="001F4002">
      <w:pPr>
        <w:suppressAutoHyphens/>
        <w:autoSpaceDN w:val="0"/>
        <w:spacing w:after="40" w:line="288" w:lineRule="auto"/>
        <w:jc w:val="both"/>
        <w:textAlignment w:val="baseline"/>
        <w:rPr>
          <w:rFonts w:ascii="Arial Narrow" w:hAnsi="Arial Narrow"/>
          <w:b/>
          <w:i/>
        </w:rPr>
      </w:pPr>
      <w:r w:rsidRPr="00C10CFD">
        <w:rPr>
          <w:rFonts w:ascii="Arial Narrow" w:hAnsi="Arial Narrow"/>
          <w:b/>
          <w:i/>
        </w:rPr>
        <w:t xml:space="preserve">PS Školy a učitelé – rozvoj potenciálu škol a zájmových organizací </w:t>
      </w:r>
    </w:p>
    <w:p w14:paraId="142A99CE" w14:textId="77777777" w:rsidR="001F4002" w:rsidRDefault="001F4002" w:rsidP="001F4002">
      <w:pPr>
        <w:suppressAutoHyphens/>
        <w:autoSpaceDN w:val="0"/>
        <w:spacing w:after="40" w:line="288" w:lineRule="auto"/>
        <w:jc w:val="both"/>
        <w:textAlignment w:val="baseline"/>
        <w:rPr>
          <w:rFonts w:ascii="Arial Narrow" w:hAnsi="Arial Narrow"/>
        </w:rPr>
      </w:pPr>
      <w:r>
        <w:rPr>
          <w:rFonts w:ascii="Arial Narrow" w:hAnsi="Arial Narrow"/>
        </w:rPr>
        <w:t xml:space="preserve">Členové této PS připomínkovali implementační aktivitu nastavování spolupráce pedagoga a asistenta pedagoga a provazování vzdělávání se životem po škole – sdílení učeben. Na setkáních projednávali témata: družina, a její kapacita, převádění žáků do kroužků, asistenti ve školách, mobily ve školách. Do budoucího sněmu mládeže nominovali místní aktivní a schopné žáky. Podávali náměty na vzdělávací akce, např. jak učit online a jak ověřovat znalosti na dálku, zabývali se tvorbou SWOT analýz, evaluačního procesu i strategie. </w:t>
      </w:r>
    </w:p>
    <w:p w14:paraId="415B3254" w14:textId="77777777" w:rsidR="001F4002" w:rsidRDefault="001F4002" w:rsidP="001F4002">
      <w:pPr>
        <w:suppressAutoHyphens/>
        <w:autoSpaceDN w:val="0"/>
        <w:spacing w:after="40" w:line="288" w:lineRule="auto"/>
        <w:jc w:val="both"/>
        <w:textAlignment w:val="baseline"/>
        <w:rPr>
          <w:rFonts w:ascii="Arial Narrow" w:hAnsi="Arial Narrow"/>
        </w:rPr>
      </w:pPr>
    </w:p>
    <w:p w14:paraId="62A686B9" w14:textId="77777777" w:rsidR="001F4002" w:rsidRDefault="001F4002" w:rsidP="001F4002">
      <w:pPr>
        <w:suppressAutoHyphens/>
        <w:autoSpaceDN w:val="0"/>
        <w:spacing w:after="40" w:line="288" w:lineRule="auto"/>
        <w:jc w:val="both"/>
        <w:textAlignment w:val="baseline"/>
        <w:rPr>
          <w:rFonts w:ascii="Arial Narrow" w:hAnsi="Arial Narrow"/>
          <w:b/>
          <w:i/>
        </w:rPr>
      </w:pPr>
      <w:r w:rsidRPr="00ED4FB2">
        <w:rPr>
          <w:rFonts w:ascii="Arial Narrow" w:hAnsi="Arial Narrow"/>
          <w:b/>
          <w:i/>
        </w:rPr>
        <w:t xml:space="preserve">PS Spolupráce a otevřenost </w:t>
      </w:r>
      <w:r>
        <w:rPr>
          <w:rFonts w:ascii="Arial Narrow" w:hAnsi="Arial Narrow"/>
          <w:b/>
          <w:i/>
        </w:rPr>
        <w:t>–</w:t>
      </w:r>
      <w:r w:rsidRPr="00ED4FB2">
        <w:rPr>
          <w:rFonts w:ascii="Arial Narrow" w:hAnsi="Arial Narrow"/>
          <w:b/>
          <w:i/>
        </w:rPr>
        <w:t xml:space="preserve"> </w:t>
      </w:r>
      <w:r>
        <w:rPr>
          <w:rFonts w:ascii="Arial Narrow" w:hAnsi="Arial Narrow"/>
          <w:b/>
          <w:i/>
        </w:rPr>
        <w:t>rozvoj spolupráce škol a otevřenosti k regionu a komunitě</w:t>
      </w:r>
    </w:p>
    <w:p w14:paraId="298B489E" w14:textId="27AF6D82" w:rsidR="001F4002" w:rsidRPr="00F0360F" w:rsidRDefault="001F4002" w:rsidP="001F4002">
      <w:pPr>
        <w:suppressAutoHyphens/>
        <w:autoSpaceDN w:val="0"/>
        <w:spacing w:after="40" w:line="288" w:lineRule="auto"/>
        <w:jc w:val="both"/>
        <w:textAlignment w:val="baseline"/>
        <w:rPr>
          <w:rFonts w:ascii="Arial Narrow" w:hAnsi="Arial Narrow"/>
        </w:rPr>
      </w:pPr>
      <w:r>
        <w:rPr>
          <w:rFonts w:ascii="Arial Narrow" w:hAnsi="Arial Narrow"/>
        </w:rPr>
        <w:t>Skupina</w:t>
      </w:r>
      <w:r w:rsidRPr="00F0360F">
        <w:rPr>
          <w:rFonts w:ascii="Arial Narrow" w:hAnsi="Arial Narrow"/>
        </w:rPr>
        <w:t xml:space="preserve"> </w:t>
      </w:r>
      <w:r>
        <w:rPr>
          <w:rFonts w:ascii="Arial Narrow" w:hAnsi="Arial Narrow"/>
        </w:rPr>
        <w:t xml:space="preserve">vytipovala školy vhodné k exkurzím učitelů, podnítila distribuci Sešitu pro rodiče – materiálu podporujícího dobrou spolupráci rodičů a </w:t>
      </w:r>
      <w:proofErr w:type="gramStart"/>
      <w:r>
        <w:rPr>
          <w:rFonts w:ascii="Arial Narrow" w:hAnsi="Arial Narrow"/>
        </w:rPr>
        <w:t>škol - do</w:t>
      </w:r>
      <w:proofErr w:type="gramEnd"/>
      <w:r>
        <w:rPr>
          <w:rFonts w:ascii="Arial Narrow" w:hAnsi="Arial Narrow"/>
        </w:rPr>
        <w:t xml:space="preserve"> škol v území bylo rozdistribuováno 500 kusů těchto brožur. Členka PS vypracovala rešerši z </w:t>
      </w:r>
      <w:proofErr w:type="gramStart"/>
      <w:r>
        <w:rPr>
          <w:rFonts w:ascii="Arial Narrow" w:hAnsi="Arial Narrow"/>
        </w:rPr>
        <w:t>internetu - odkazy</w:t>
      </w:r>
      <w:proofErr w:type="gramEnd"/>
      <w:r>
        <w:rPr>
          <w:rFonts w:ascii="Arial Narrow" w:hAnsi="Arial Narrow"/>
        </w:rPr>
        <w:t xml:space="preserve"> na podpůrné informace k podpoře dobré komunikace mezi školou a rodiči a mezi obcí a školou. Materiál byl dán k dispozici školám a zaslán také výchovným poradcům. Dále členové PS vy-hledávali zdroje pro realizaci záměrů uvedených ve Strategickém rámci spolu s PS finance. Navrhovali náměty na vzdělávací aktivity v území, tvořili SWOT analýzy, podílely se na evaluaci i proměně strategie. </w:t>
      </w:r>
    </w:p>
    <w:p w14:paraId="4E2E70DE" w14:textId="6586AE0F" w:rsidR="00CA7330" w:rsidRDefault="00CA7330" w:rsidP="004A46C0">
      <w:pPr>
        <w:spacing w:line="288" w:lineRule="auto"/>
        <w:jc w:val="both"/>
        <w:rPr>
          <w:rFonts w:ascii="Arial Narrow" w:hAnsi="Arial Narrow"/>
        </w:rPr>
      </w:pPr>
    </w:p>
    <w:p w14:paraId="6B22151E" w14:textId="1008E5AD" w:rsidR="00E8048D" w:rsidRDefault="00E8048D" w:rsidP="00F31099">
      <w:pPr>
        <w:pStyle w:val="Nadpis4"/>
      </w:pPr>
      <w:bookmarkStart w:id="876" w:name="_Toc196307210"/>
      <w:r>
        <w:t>Témata pracovních skupin v MAP 1</w:t>
      </w:r>
      <w:bookmarkEnd w:id="876"/>
      <w:r>
        <w:t xml:space="preserve"> </w:t>
      </w:r>
    </w:p>
    <w:p w14:paraId="4E1F36AE" w14:textId="60BB5DC3" w:rsidR="00F31099" w:rsidRPr="00F31099" w:rsidRDefault="007A3523" w:rsidP="00F31099">
      <w:r>
        <w:t xml:space="preserve"> </w:t>
      </w:r>
    </w:p>
    <w:p w14:paraId="6682CB00" w14:textId="5D035C1E" w:rsidR="00BC4657" w:rsidRDefault="004C3EFA" w:rsidP="004A46C0">
      <w:pPr>
        <w:spacing w:line="288" w:lineRule="auto"/>
        <w:jc w:val="both"/>
        <w:rPr>
          <w:rFonts w:ascii="Arial Narrow" w:hAnsi="Arial Narrow"/>
          <w:b/>
          <w:i/>
        </w:rPr>
      </w:pPr>
      <w:r>
        <w:rPr>
          <w:rFonts w:ascii="Arial Narrow" w:hAnsi="Arial Narrow"/>
          <w:b/>
          <w:i/>
        </w:rPr>
        <w:t xml:space="preserve">PS </w:t>
      </w:r>
      <w:r w:rsidR="00F2398F">
        <w:rPr>
          <w:rFonts w:ascii="Arial Narrow" w:hAnsi="Arial Narrow"/>
          <w:b/>
          <w:i/>
        </w:rPr>
        <w:t>Předškolní vzdělávání</w:t>
      </w:r>
    </w:p>
    <w:p w14:paraId="2EE51DCD" w14:textId="4D257FCD" w:rsidR="003768AE" w:rsidRPr="00305670" w:rsidRDefault="00760595" w:rsidP="003768AE">
      <w:pPr>
        <w:spacing w:line="288" w:lineRule="auto"/>
        <w:jc w:val="both"/>
        <w:rPr>
          <w:rFonts w:ascii="Arial Narrow" w:hAnsi="Arial Narrow"/>
        </w:rPr>
      </w:pPr>
      <w:r w:rsidRPr="00747EFD">
        <w:rPr>
          <w:rFonts w:ascii="Arial Narrow" w:hAnsi="Arial Narrow"/>
        </w:rPr>
        <w:t>Novela školského zákon</w:t>
      </w:r>
      <w:r>
        <w:rPr>
          <w:rFonts w:ascii="Arial Narrow" w:hAnsi="Arial Narrow"/>
        </w:rPr>
        <w:t xml:space="preserve">a, zákon č. 178/2016 Sb., zavedla </w:t>
      </w:r>
      <w:r w:rsidRPr="00747EFD">
        <w:rPr>
          <w:rFonts w:ascii="Arial Narrow" w:hAnsi="Arial Narrow"/>
        </w:rPr>
        <w:t>s účinností od září 2017 povinn</w:t>
      </w:r>
      <w:r>
        <w:rPr>
          <w:rFonts w:ascii="Arial Narrow" w:hAnsi="Arial Narrow"/>
        </w:rPr>
        <w:t>é předškolní vzdělávání a zavedla</w:t>
      </w:r>
      <w:r w:rsidRPr="00747EFD">
        <w:rPr>
          <w:rFonts w:ascii="Arial Narrow" w:hAnsi="Arial Narrow"/>
        </w:rPr>
        <w:t xml:space="preserve"> individuální vzdělávání dětí jako možnou alternativu plnění povinného předškolní</w:t>
      </w:r>
      <w:r>
        <w:rPr>
          <w:rFonts w:ascii="Arial Narrow" w:hAnsi="Arial Narrow"/>
        </w:rPr>
        <w:t xml:space="preserve">ho vzdělávání v mateřské škole. Změnila </w:t>
      </w:r>
      <w:r w:rsidRPr="00747EFD">
        <w:rPr>
          <w:rFonts w:ascii="Arial Narrow" w:hAnsi="Arial Narrow"/>
        </w:rPr>
        <w:t>pravidla přednostního přijímání dětí ke vzdělávání v</w:t>
      </w:r>
      <w:r>
        <w:rPr>
          <w:rFonts w:ascii="Arial Narrow" w:hAnsi="Arial Narrow"/>
        </w:rPr>
        <w:t xml:space="preserve"> mateřské škole (od září 2017 dětí</w:t>
      </w:r>
      <w:r w:rsidRPr="00747EFD">
        <w:rPr>
          <w:rFonts w:ascii="Arial Narrow" w:hAnsi="Arial Narrow"/>
        </w:rPr>
        <w:t xml:space="preserve"> starších čtyř let, od září 2018 dětí starších tří let).</w:t>
      </w:r>
      <w:r w:rsidR="000A7F48">
        <w:rPr>
          <w:rFonts w:ascii="Arial Narrow" w:hAnsi="Arial Narrow"/>
        </w:rPr>
        <w:t xml:space="preserve"> </w:t>
      </w:r>
      <w:r w:rsidR="000A7F48" w:rsidRPr="00305670">
        <w:rPr>
          <w:rFonts w:ascii="Arial Narrow" w:hAnsi="Arial Narrow"/>
        </w:rPr>
        <w:t xml:space="preserve">Pro mateřské školy zřizované obcí nebo svazkem obcí stanovili obce spádové obvody podobně, jako u základních škol. </w:t>
      </w:r>
    </w:p>
    <w:p w14:paraId="5D3A9305" w14:textId="5374978E" w:rsidR="003768AE" w:rsidRPr="00044F37" w:rsidRDefault="000A7F48" w:rsidP="003768AE">
      <w:pPr>
        <w:spacing w:line="288" w:lineRule="auto"/>
        <w:jc w:val="both"/>
        <w:rPr>
          <w:rFonts w:ascii="Arial Narrow" w:hAnsi="Arial Narrow"/>
        </w:rPr>
      </w:pPr>
      <w:r w:rsidRPr="00760595">
        <w:rPr>
          <w:rFonts w:ascii="Arial Narrow" w:hAnsi="Arial Narrow"/>
        </w:rPr>
        <w:t>Pokud to dovo</w:t>
      </w:r>
      <w:r w:rsidR="003768AE">
        <w:rPr>
          <w:rFonts w:ascii="Arial Narrow" w:hAnsi="Arial Narrow"/>
        </w:rPr>
        <w:t>lovala</w:t>
      </w:r>
      <w:r w:rsidRPr="00760595">
        <w:rPr>
          <w:rFonts w:ascii="Arial Narrow" w:hAnsi="Arial Narrow"/>
        </w:rPr>
        <w:t xml:space="preserve"> stanovená kapacita a</w:t>
      </w:r>
      <w:r w:rsidR="003768AE">
        <w:rPr>
          <w:rFonts w:ascii="Arial Narrow" w:hAnsi="Arial Narrow"/>
        </w:rPr>
        <w:t xml:space="preserve"> byly</w:t>
      </w:r>
      <w:r w:rsidRPr="00760595">
        <w:rPr>
          <w:rFonts w:ascii="Arial Narrow" w:hAnsi="Arial Narrow"/>
        </w:rPr>
        <w:t xml:space="preserve"> splněny další podmínky, mohl zřizovatel udělit výjimku podle § 23 odst. 5 školského zákona a ve třídě mohlo být až 28</w:t>
      </w:r>
      <w:r w:rsidR="003768AE">
        <w:rPr>
          <w:rFonts w:ascii="Arial Narrow" w:hAnsi="Arial Narrow"/>
        </w:rPr>
        <w:t xml:space="preserve">.  </w:t>
      </w:r>
      <w:r w:rsidR="003768AE" w:rsidRPr="00760595">
        <w:rPr>
          <w:rFonts w:ascii="Arial Narrow" w:hAnsi="Arial Narrow"/>
        </w:rPr>
        <w:t xml:space="preserve">K takovému rozhodnutí obvykle </w:t>
      </w:r>
      <w:r w:rsidR="003768AE" w:rsidRPr="00044F37">
        <w:rPr>
          <w:rFonts w:ascii="Arial Narrow" w:hAnsi="Arial Narrow"/>
        </w:rPr>
        <w:t xml:space="preserve">vedly finance, aby jich byl dostatek a školy se tzv. uživily. Na druhou stranu s </w:t>
      </w:r>
      <w:r w:rsidR="003768AE" w:rsidRPr="00760595">
        <w:rPr>
          <w:rFonts w:ascii="Arial Narrow" w:hAnsi="Arial Narrow"/>
        </w:rPr>
        <w:t>takto vysokým počtem d</w:t>
      </w:r>
      <w:r w:rsidR="003768AE">
        <w:rPr>
          <w:rFonts w:ascii="Arial Narrow" w:hAnsi="Arial Narrow"/>
        </w:rPr>
        <w:t>ětí se složitě pracuje</w:t>
      </w:r>
      <w:r w:rsidR="003768AE" w:rsidRPr="00760595">
        <w:rPr>
          <w:rFonts w:ascii="Arial Narrow" w:hAnsi="Arial Narrow"/>
        </w:rPr>
        <w:t xml:space="preserve">, např. ve skupinkách. </w:t>
      </w:r>
      <w:r w:rsidR="003768AE" w:rsidRPr="00044F37">
        <w:rPr>
          <w:rFonts w:ascii="Arial Narrow" w:hAnsi="Arial Narrow"/>
        </w:rPr>
        <w:t>V souvislosti s novým financováním regionálního školství a zavedením t</w:t>
      </w:r>
      <w:r w:rsidR="003768AE" w:rsidRPr="00044F37">
        <w:rPr>
          <w:rFonts w:ascii="Arial Narrow" w:hAnsi="Arial Narrow"/>
          <w:spacing w:val="-2"/>
        </w:rPr>
        <w:t xml:space="preserve">zv. </w:t>
      </w:r>
      <w:proofErr w:type="spellStart"/>
      <w:r w:rsidR="003768AE" w:rsidRPr="00044F37">
        <w:rPr>
          <w:rFonts w:ascii="Arial Narrow" w:hAnsi="Arial Narrow"/>
          <w:spacing w:val="-2"/>
        </w:rPr>
        <w:t>PHmaxu</w:t>
      </w:r>
      <w:proofErr w:type="spellEnd"/>
      <w:r w:rsidR="003768AE" w:rsidRPr="00044F37">
        <w:rPr>
          <w:rFonts w:ascii="Arial Narrow" w:hAnsi="Arial Narrow"/>
          <w:spacing w:val="-2"/>
        </w:rPr>
        <w:t xml:space="preserve"> </w:t>
      </w:r>
      <w:r w:rsidR="003768AE" w:rsidRPr="00044F37">
        <w:rPr>
          <w:rFonts w:ascii="Arial Narrow" w:hAnsi="Arial Narrow"/>
        </w:rPr>
        <w:t>od 1. ledna 2020 se ukazuje, že třídy takto naplněné být nemusí – ideální počet žáků je 24.</w:t>
      </w:r>
    </w:p>
    <w:p w14:paraId="4FEB4113" w14:textId="4EC1899A" w:rsidR="00760595" w:rsidRPr="0081177C" w:rsidRDefault="0081177C" w:rsidP="00760595">
      <w:pPr>
        <w:spacing w:line="288" w:lineRule="auto"/>
        <w:jc w:val="both"/>
        <w:rPr>
          <w:rFonts w:ascii="Arial Narrow" w:hAnsi="Arial Narrow"/>
        </w:rPr>
      </w:pPr>
      <w:r w:rsidRPr="00305670">
        <w:rPr>
          <w:rFonts w:ascii="Arial Narrow" w:hAnsi="Arial Narrow"/>
        </w:rPr>
        <w:t>V případě, že má mateřská škola volná místa, může přijímat děti až do kapacity stanovené v rejstříku škol a školských zařízení (v souladu se stanovenými kritérii), tzn., že je možné přijmout děti od dvou let věku, pokud pro ně škola vytvoří potřebné podmínky.</w:t>
      </w:r>
    </w:p>
    <w:p w14:paraId="74A6E181" w14:textId="513CA103" w:rsidR="000A7F48" w:rsidRDefault="000A7F48" w:rsidP="000A7F48">
      <w:pPr>
        <w:spacing w:line="288" w:lineRule="auto"/>
        <w:jc w:val="both"/>
        <w:rPr>
          <w:rFonts w:ascii="Arial Narrow" w:hAnsi="Arial Narrow"/>
        </w:rPr>
      </w:pPr>
      <w:r w:rsidRPr="00A47780">
        <w:rPr>
          <w:rFonts w:ascii="Arial Narrow" w:hAnsi="Arial Narrow"/>
        </w:rPr>
        <w:t>Třída mateřské školy se naplňuje do počtu 24 dětí.</w:t>
      </w:r>
      <w:r>
        <w:rPr>
          <w:rFonts w:ascii="Arial Narrow" w:hAnsi="Arial Narrow"/>
        </w:rPr>
        <w:t xml:space="preserve"> Z</w:t>
      </w:r>
      <w:r w:rsidRPr="00044F37">
        <w:rPr>
          <w:rFonts w:ascii="Arial Narrow" w:hAnsi="Arial Narrow"/>
        </w:rPr>
        <w:t xml:space="preserve"> důvodu přítomnosti dětí se speciálními</w:t>
      </w:r>
      <w:r>
        <w:rPr>
          <w:rFonts w:ascii="Arial Narrow" w:hAnsi="Arial Narrow"/>
        </w:rPr>
        <w:t xml:space="preserve"> </w:t>
      </w:r>
      <w:r w:rsidR="00760595" w:rsidRPr="000A7F48">
        <w:rPr>
          <w:rFonts w:ascii="Arial Narrow" w:hAnsi="Arial Narrow"/>
        </w:rPr>
        <w:t>vzdělávacími potřebami a dětí dvouletých</w:t>
      </w:r>
      <w:r w:rsidRPr="00044F37">
        <w:rPr>
          <w:rFonts w:ascii="Arial Narrow" w:hAnsi="Arial Narrow"/>
        </w:rPr>
        <w:t xml:space="preserve"> se zavedlo povinné snižování maximálního počtu dětí ve tříd</w:t>
      </w:r>
      <w:r>
        <w:rPr>
          <w:rFonts w:ascii="Arial Narrow" w:hAnsi="Arial Narrow"/>
        </w:rPr>
        <w:t xml:space="preserve">ě. </w:t>
      </w:r>
      <w:r w:rsidRPr="000A7F48">
        <w:rPr>
          <w:rFonts w:ascii="Arial Narrow" w:hAnsi="Arial Narrow"/>
        </w:rPr>
        <w:t>Za každé ve třídě</w:t>
      </w:r>
      <w:r w:rsidRPr="00012E0B">
        <w:rPr>
          <w:rFonts w:ascii="Arial Narrow" w:hAnsi="Arial Narrow"/>
        </w:rPr>
        <w:t xml:space="preserve"> zařazené dítě s přiznaným podpůrným opatřením čtvrtého nebo pátého stupně se nejvyšší počet dětí ve třídě (24 dětí) snižuje o 2 děti; to platí i v případě dítěte s přiznaným podpůrným opatřením třetího stupně z důvodu mentálního postižení. Nejvyšší počet dětí ve třídě (24 dětí) se dále snižuje o 1 za každé dítě s přiznaným podpůrným opatřením třetího stupně, které není z důvodů mentálního postižení. </w:t>
      </w:r>
      <w:r>
        <w:rPr>
          <w:rFonts w:ascii="Arial Narrow" w:hAnsi="Arial Narrow"/>
        </w:rPr>
        <w:t>Takto</w:t>
      </w:r>
      <w:r w:rsidRPr="00012E0B">
        <w:rPr>
          <w:rFonts w:ascii="Arial Narrow" w:hAnsi="Arial Narrow"/>
        </w:rPr>
        <w:t xml:space="preserve"> lze snížit nejvyšší počet dětí ve třídě nejvýše o 5. Za každé ve třídě zařazené dítě mladší tří let se do doby dovršení tří let věku dítěte nejvyšší počet dětí ve třídě (24 dětí) snižuje o 2 děti. Snížení počtu dětí podle předchozích odstavců nelze za jedno dítě uplatnit souběžně. Snížení počtu dětí podle předchozích odstavců se neuplatní u školy, které v jeho plnění brání plnění povinnosti přednostního přijetí dítěte podle § 34 odst. 4 školského zákona nebo dojde-li ke změně stupně podpůrného opatření u dítěte zařazeného ve třídě v průběhu školního roku.</w:t>
      </w:r>
    </w:p>
    <w:p w14:paraId="34AAFECA" w14:textId="65BF601C" w:rsidR="00760595" w:rsidRPr="00747EFD" w:rsidRDefault="00760595" w:rsidP="00760595">
      <w:pPr>
        <w:spacing w:line="288" w:lineRule="auto"/>
        <w:jc w:val="both"/>
        <w:rPr>
          <w:rFonts w:ascii="Arial Narrow" w:hAnsi="Arial Narrow"/>
        </w:rPr>
      </w:pPr>
      <w:r w:rsidRPr="00747EFD">
        <w:rPr>
          <w:rFonts w:ascii="Arial Narrow" w:hAnsi="Arial Narrow"/>
        </w:rPr>
        <w:t>Lesní mateřské školy se st</w:t>
      </w:r>
      <w:r>
        <w:rPr>
          <w:rFonts w:ascii="Arial Narrow" w:hAnsi="Arial Narrow"/>
        </w:rPr>
        <w:t xml:space="preserve">aly </w:t>
      </w:r>
      <w:r w:rsidRPr="00747EFD">
        <w:rPr>
          <w:rFonts w:ascii="Arial Narrow" w:hAnsi="Arial Narrow"/>
        </w:rPr>
        <w:t>od září 2016 mateřskými školami podle školského zákona. Na vzdělávání v lesních mateřských školách zapsaných v rejstříku škol</w:t>
      </w:r>
      <w:r>
        <w:rPr>
          <w:rFonts w:ascii="Arial Narrow" w:hAnsi="Arial Narrow"/>
        </w:rPr>
        <w:t xml:space="preserve"> </w:t>
      </w:r>
      <w:r w:rsidRPr="00747EFD">
        <w:rPr>
          <w:rFonts w:ascii="Arial Narrow" w:hAnsi="Arial Narrow"/>
        </w:rPr>
        <w:t>stát poskyt</w:t>
      </w:r>
      <w:r>
        <w:rPr>
          <w:rFonts w:ascii="Arial Narrow" w:hAnsi="Arial Narrow"/>
        </w:rPr>
        <w:t>uje</w:t>
      </w:r>
      <w:r w:rsidRPr="00747EFD">
        <w:rPr>
          <w:rFonts w:ascii="Arial Narrow" w:hAnsi="Arial Narrow"/>
        </w:rPr>
        <w:t xml:space="preserve"> finanční prostředky.</w:t>
      </w:r>
      <w:r w:rsidR="002A40AD">
        <w:rPr>
          <w:rFonts w:ascii="Arial Narrow" w:hAnsi="Arial Narrow"/>
        </w:rPr>
        <w:t xml:space="preserve"> </w:t>
      </w:r>
    </w:p>
    <w:p w14:paraId="4C732A70" w14:textId="0582F134" w:rsidR="003768AE" w:rsidRPr="00904BFC" w:rsidRDefault="003768AE" w:rsidP="001525BE">
      <w:pPr>
        <w:spacing w:after="120" w:line="288" w:lineRule="auto"/>
        <w:jc w:val="both"/>
        <w:rPr>
          <w:rFonts w:ascii="Arial Narrow" w:hAnsi="Arial Narrow"/>
        </w:rPr>
      </w:pPr>
      <w:r w:rsidRPr="00904BFC">
        <w:rPr>
          <w:rFonts w:ascii="Arial Narrow" w:hAnsi="Arial Narrow"/>
        </w:rPr>
        <w:t>Názory na přijímání dvouletých dětí do MŠ se v pracovní skupině různily. Na jednu stranu někteří účastníci PS připustili, že pokud začne chodit dítě do mateřské školy již v tomto věku, je později mnohem více samostatné, lépe se zapojuje do kolektivu apod. Nicméně většina se spíše shodla, že v takto nízkém věku by – pokud je to jen trochu možné – mělo být dítě převážně v rodině.</w:t>
      </w:r>
      <w:r w:rsidR="001525BE">
        <w:rPr>
          <w:rFonts w:ascii="Arial Narrow" w:hAnsi="Arial Narrow"/>
        </w:rPr>
        <w:t xml:space="preserve"> </w:t>
      </w:r>
      <w:r w:rsidR="001525BE" w:rsidRPr="003768AE">
        <w:rPr>
          <w:rFonts w:ascii="Arial Narrow" w:hAnsi="Arial Narrow"/>
        </w:rPr>
        <w:t xml:space="preserve">Zájem rodičů </w:t>
      </w:r>
      <w:r w:rsidR="001525BE" w:rsidRPr="00413466">
        <w:rPr>
          <w:rFonts w:ascii="Arial Narrow" w:hAnsi="Arial Narrow"/>
        </w:rPr>
        <w:t xml:space="preserve">o </w:t>
      </w:r>
      <w:r w:rsidR="001525BE">
        <w:rPr>
          <w:rFonts w:ascii="Arial Narrow" w:hAnsi="Arial Narrow"/>
        </w:rPr>
        <w:t xml:space="preserve">nástup dvouletých do MŠ ale je, </w:t>
      </w:r>
      <w:r w:rsidR="001525BE" w:rsidRPr="00413466">
        <w:rPr>
          <w:rFonts w:ascii="Arial Narrow" w:hAnsi="Arial Narrow"/>
        </w:rPr>
        <w:t>což vyžaduje ze strany škol odpovídající vybavení (hračky s atestem pro dvouleté, splnění psychohygienických podmínek, úpravy prostor, bezpečností prvky na zahradě…).</w:t>
      </w:r>
    </w:p>
    <w:p w14:paraId="792FE306" w14:textId="121B267C" w:rsidR="003768AE" w:rsidRPr="00904BFC" w:rsidRDefault="002A40AD" w:rsidP="003768AE">
      <w:pPr>
        <w:spacing w:line="288" w:lineRule="auto"/>
        <w:jc w:val="both"/>
        <w:rPr>
          <w:rFonts w:ascii="Arial Narrow" w:hAnsi="Arial Narrow"/>
        </w:rPr>
      </w:pPr>
      <w:r>
        <w:rPr>
          <w:rFonts w:ascii="Arial Narrow" w:hAnsi="Arial Narrow"/>
        </w:rPr>
        <w:t xml:space="preserve">Další problémy souvisejí </w:t>
      </w:r>
      <w:r w:rsidR="003768AE" w:rsidRPr="00904BFC">
        <w:rPr>
          <w:rFonts w:ascii="Arial Narrow" w:hAnsi="Arial Narrow"/>
        </w:rPr>
        <w:t xml:space="preserve">zejména </w:t>
      </w:r>
      <w:r>
        <w:rPr>
          <w:rFonts w:ascii="Arial Narrow" w:hAnsi="Arial Narrow"/>
        </w:rPr>
        <w:t>s MŠ</w:t>
      </w:r>
      <w:r w:rsidR="003768AE" w:rsidRPr="00904BFC">
        <w:rPr>
          <w:rFonts w:ascii="Arial Narrow" w:hAnsi="Arial Narrow"/>
        </w:rPr>
        <w:t xml:space="preserve"> v malých obcích – děti v MŠ dojíždějí do centra za dopravní výchovou, kulturními představeními apod. Přitom nemají ani dostatečné finanční prostředky, ani odpovídající počet pedagogů, který by mohl s dětmi odcestovat.  </w:t>
      </w:r>
    </w:p>
    <w:p w14:paraId="65576BA8" w14:textId="65D2C9E4" w:rsidR="003768AE" w:rsidRDefault="003768AE" w:rsidP="003768AE">
      <w:pPr>
        <w:spacing w:line="288" w:lineRule="auto"/>
        <w:jc w:val="both"/>
        <w:rPr>
          <w:rFonts w:ascii="Arial Narrow" w:hAnsi="Arial Narrow"/>
        </w:rPr>
      </w:pPr>
      <w:r w:rsidRPr="00904BFC">
        <w:rPr>
          <w:rFonts w:ascii="Arial Narrow" w:hAnsi="Arial Narrow"/>
        </w:rPr>
        <w:t xml:space="preserve">Proběhla i </w:t>
      </w:r>
      <w:proofErr w:type="gramStart"/>
      <w:r w:rsidRPr="00904BFC">
        <w:rPr>
          <w:rFonts w:ascii="Arial Narrow" w:hAnsi="Arial Narrow"/>
        </w:rPr>
        <w:t>diskuze</w:t>
      </w:r>
      <w:proofErr w:type="gramEnd"/>
      <w:r w:rsidRPr="00904BFC">
        <w:rPr>
          <w:rFonts w:ascii="Arial Narrow" w:hAnsi="Arial Narrow"/>
        </w:rPr>
        <w:t xml:space="preserve"> o provozní době MŠ – rodiče mají často zájem o její prodloužení do večerních hodin, přitom však pracovní doba učitelek celou pracovní dobu nepokryje, zvlášť v menších MŠ s malým počtem pedagogických pracovníků</w:t>
      </w:r>
      <w:r w:rsidR="001525BE">
        <w:rPr>
          <w:rFonts w:ascii="Arial Narrow" w:hAnsi="Arial Narrow"/>
        </w:rPr>
        <w:t xml:space="preserve">. </w:t>
      </w:r>
    </w:p>
    <w:p w14:paraId="0648CA8A" w14:textId="65B22D95" w:rsidR="001525BE" w:rsidRPr="001525BE" w:rsidRDefault="001525BE" w:rsidP="00A47780">
      <w:pPr>
        <w:spacing w:after="120" w:line="288" w:lineRule="auto"/>
        <w:jc w:val="both"/>
        <w:rPr>
          <w:rFonts w:ascii="Arial Narrow" w:hAnsi="Arial Narrow" w:cs="Arial Narrow"/>
        </w:rPr>
      </w:pPr>
      <w:r w:rsidRPr="00904BFC">
        <w:rPr>
          <w:rFonts w:ascii="Arial Narrow" w:hAnsi="Arial Narrow"/>
        </w:rPr>
        <w:t xml:space="preserve">Hovořilo se i o kapacitě a naplněnosti MŠ v regionu. </w:t>
      </w:r>
      <w:r w:rsidRPr="001525BE">
        <w:rPr>
          <w:rFonts w:ascii="Arial Narrow" w:hAnsi="Arial Narrow" w:cs="Arial Narrow"/>
        </w:rPr>
        <w:t xml:space="preserve"> </w:t>
      </w:r>
      <w:r>
        <w:rPr>
          <w:rFonts w:ascii="Arial Narrow" w:hAnsi="Arial Narrow" w:cs="Arial Narrow"/>
        </w:rPr>
        <w:t>K</w:t>
      </w:r>
      <w:r w:rsidRPr="00E00C85">
        <w:rPr>
          <w:rFonts w:ascii="Arial Narrow" w:hAnsi="Arial Narrow" w:cs="Arial Narrow"/>
        </w:rPr>
        <w:t xml:space="preserve">apacitu úplně vyčerpanou </w:t>
      </w:r>
      <w:r>
        <w:rPr>
          <w:rFonts w:ascii="Arial Narrow" w:hAnsi="Arial Narrow" w:cs="Arial Narrow"/>
        </w:rPr>
        <w:t xml:space="preserve">mělo ve </w:t>
      </w:r>
      <w:proofErr w:type="spellStart"/>
      <w:r>
        <w:rPr>
          <w:rFonts w:ascii="Arial Narrow" w:hAnsi="Arial Narrow" w:cs="Arial Narrow"/>
        </w:rPr>
        <w:t>šk</w:t>
      </w:r>
      <w:proofErr w:type="spellEnd"/>
      <w:r>
        <w:rPr>
          <w:rFonts w:ascii="Arial Narrow" w:hAnsi="Arial Narrow" w:cs="Arial Narrow"/>
        </w:rPr>
        <w:t>. roce 2018/</w:t>
      </w:r>
      <w:proofErr w:type="gramStart"/>
      <w:r>
        <w:rPr>
          <w:rFonts w:ascii="Arial Narrow" w:hAnsi="Arial Narrow" w:cs="Arial Narrow"/>
        </w:rPr>
        <w:t>2019  sedm</w:t>
      </w:r>
      <w:proofErr w:type="gramEnd"/>
      <w:r>
        <w:rPr>
          <w:rFonts w:ascii="Arial Narrow" w:hAnsi="Arial Narrow" w:cs="Arial Narrow"/>
        </w:rPr>
        <w:t xml:space="preserve"> MŠ </w:t>
      </w:r>
      <w:r w:rsidRPr="00E00C85">
        <w:rPr>
          <w:rFonts w:ascii="Arial Narrow" w:hAnsi="Arial Narrow" w:cs="Arial Narrow"/>
        </w:rPr>
        <w:t>(</w:t>
      </w:r>
      <w:r w:rsidR="00F812B8">
        <w:rPr>
          <w:rFonts w:ascii="Arial Narrow" w:hAnsi="Arial Narrow" w:cs="Arial Narrow"/>
        </w:rPr>
        <w:t xml:space="preserve">většinou </w:t>
      </w:r>
      <w:proofErr w:type="gramStart"/>
      <w:r w:rsidR="00F812B8">
        <w:rPr>
          <w:rFonts w:ascii="Arial Narrow" w:hAnsi="Arial Narrow" w:cs="Arial Narrow"/>
        </w:rPr>
        <w:t xml:space="preserve">se </w:t>
      </w:r>
      <w:r w:rsidRPr="00E00C85">
        <w:rPr>
          <w:rFonts w:ascii="Arial Narrow" w:hAnsi="Arial Narrow" w:cs="Arial Narrow"/>
        </w:rPr>
        <w:t xml:space="preserve"> nach</w:t>
      </w:r>
      <w:r w:rsidR="00F35167">
        <w:rPr>
          <w:rFonts w:ascii="Arial Narrow" w:hAnsi="Arial Narrow" w:cs="Arial Narrow"/>
        </w:rPr>
        <w:t>ázejí</w:t>
      </w:r>
      <w:proofErr w:type="gramEnd"/>
      <w:r w:rsidR="00F35167">
        <w:rPr>
          <w:rFonts w:ascii="Arial Narrow" w:hAnsi="Arial Narrow" w:cs="Arial Narrow"/>
        </w:rPr>
        <w:t xml:space="preserve"> na území Rychnova n. </w:t>
      </w:r>
      <w:r w:rsidR="00F812B8">
        <w:rPr>
          <w:rFonts w:ascii="Arial Narrow" w:hAnsi="Arial Narrow" w:cs="Arial Narrow"/>
        </w:rPr>
        <w:t>K</w:t>
      </w:r>
      <w:r w:rsidR="00F35167">
        <w:rPr>
          <w:rFonts w:ascii="Arial Narrow" w:hAnsi="Arial Narrow" w:cs="Arial Narrow"/>
        </w:rPr>
        <w:t>.</w:t>
      </w:r>
      <w:r w:rsidR="00F812B8">
        <w:rPr>
          <w:rFonts w:ascii="Arial Narrow" w:hAnsi="Arial Narrow" w:cs="Arial Narrow"/>
        </w:rPr>
        <w:t xml:space="preserve"> a</w:t>
      </w:r>
      <w:r w:rsidRPr="00E00C85">
        <w:rPr>
          <w:rFonts w:ascii="Arial Narrow" w:hAnsi="Arial Narrow" w:cs="Arial Narrow"/>
        </w:rPr>
        <w:t xml:space="preserve"> v aglo</w:t>
      </w:r>
      <w:r>
        <w:rPr>
          <w:rFonts w:ascii="Arial Narrow" w:hAnsi="Arial Narrow" w:cs="Arial Narrow"/>
        </w:rPr>
        <w:t xml:space="preserve">meraci Solnice-Kvasiny). Nejméně naplněné </w:t>
      </w:r>
      <w:proofErr w:type="gramStart"/>
      <w:r>
        <w:rPr>
          <w:rFonts w:ascii="Arial Narrow" w:hAnsi="Arial Narrow" w:cs="Arial Narrow"/>
        </w:rPr>
        <w:t xml:space="preserve">byly  </w:t>
      </w:r>
      <w:r w:rsidRPr="00E00C85">
        <w:rPr>
          <w:rFonts w:ascii="Arial Narrow" w:hAnsi="Arial Narrow" w:cs="Arial Narrow"/>
        </w:rPr>
        <w:t>MŠ</w:t>
      </w:r>
      <w:proofErr w:type="gramEnd"/>
      <w:r w:rsidRPr="00E00C85">
        <w:rPr>
          <w:rFonts w:ascii="Arial Narrow" w:hAnsi="Arial Narrow" w:cs="Arial Narrow"/>
        </w:rPr>
        <w:t xml:space="preserve"> v Orlických </w:t>
      </w:r>
      <w:proofErr w:type="gramStart"/>
      <w:r w:rsidRPr="00E00C85">
        <w:rPr>
          <w:rFonts w:ascii="Arial Narrow" w:hAnsi="Arial Narrow" w:cs="Arial Narrow"/>
        </w:rPr>
        <w:lastRenderedPageBreak/>
        <w:t>horách  -</w:t>
      </w:r>
      <w:proofErr w:type="gramEnd"/>
      <w:r w:rsidRPr="00E00C85">
        <w:rPr>
          <w:rFonts w:ascii="Arial Narrow" w:hAnsi="Arial Narrow" w:cs="Arial Narrow"/>
        </w:rPr>
        <w:t xml:space="preserve"> </w:t>
      </w:r>
      <w:r w:rsidRPr="0023303B">
        <w:rPr>
          <w:rFonts w:ascii="Arial Narrow" w:hAnsi="Arial Narrow" w:cs="Arial Narrow"/>
        </w:rPr>
        <w:t>Bartošovice v </w:t>
      </w:r>
      <w:proofErr w:type="spellStart"/>
      <w:r w:rsidRPr="0023303B">
        <w:rPr>
          <w:rFonts w:ascii="Arial Narrow" w:hAnsi="Arial Narrow" w:cs="Arial Narrow"/>
        </w:rPr>
        <w:t>Orl</w:t>
      </w:r>
      <w:proofErr w:type="spellEnd"/>
      <w:r w:rsidRPr="0023303B">
        <w:rPr>
          <w:rFonts w:ascii="Arial Narrow" w:hAnsi="Arial Narrow" w:cs="Arial Narrow"/>
        </w:rPr>
        <w:t xml:space="preserve">. </w:t>
      </w:r>
      <w:r>
        <w:rPr>
          <w:rFonts w:ascii="Arial Narrow" w:hAnsi="Arial Narrow" w:cs="Arial Narrow"/>
        </w:rPr>
        <w:t>h</w:t>
      </w:r>
      <w:r w:rsidRPr="0023303B">
        <w:rPr>
          <w:rFonts w:ascii="Arial Narrow" w:hAnsi="Arial Narrow" w:cs="Arial Narrow"/>
        </w:rPr>
        <w:t xml:space="preserve">. a </w:t>
      </w:r>
      <w:r w:rsidRPr="00E00C85">
        <w:rPr>
          <w:rFonts w:ascii="Arial Narrow" w:hAnsi="Arial Narrow" w:cs="Arial Narrow"/>
        </w:rPr>
        <w:t xml:space="preserve">Orlické </w:t>
      </w:r>
      <w:r w:rsidRPr="0023303B">
        <w:rPr>
          <w:rFonts w:ascii="Arial Narrow" w:hAnsi="Arial Narrow" w:cs="Arial Narrow"/>
        </w:rPr>
        <w:t>Z</w:t>
      </w:r>
      <w:r w:rsidRPr="00E00C85">
        <w:rPr>
          <w:rFonts w:ascii="Arial Narrow" w:hAnsi="Arial Narrow" w:cs="Arial Narrow"/>
        </w:rPr>
        <w:t>áhoří</w:t>
      </w:r>
      <w:r>
        <w:rPr>
          <w:rFonts w:ascii="Arial Narrow" w:hAnsi="Arial Narrow" w:cs="Arial Narrow"/>
        </w:rPr>
        <w:t xml:space="preserve"> </w:t>
      </w:r>
      <w:proofErr w:type="gramStart"/>
      <w:r>
        <w:rPr>
          <w:rFonts w:ascii="Arial Narrow" w:hAnsi="Arial Narrow" w:cs="Arial Narrow"/>
        </w:rPr>
        <w:t xml:space="preserve">a </w:t>
      </w:r>
      <w:r w:rsidRPr="0023303B">
        <w:rPr>
          <w:rFonts w:ascii="Arial Narrow" w:hAnsi="Arial Narrow" w:cs="Arial Narrow"/>
        </w:rPr>
        <w:t xml:space="preserve"> MŠ</w:t>
      </w:r>
      <w:proofErr w:type="gramEnd"/>
      <w:r w:rsidRPr="0023303B">
        <w:rPr>
          <w:rFonts w:ascii="Arial Narrow" w:hAnsi="Arial Narrow" w:cs="Arial Narrow"/>
        </w:rPr>
        <w:t xml:space="preserve"> Rokytnice v </w:t>
      </w:r>
      <w:proofErr w:type="spellStart"/>
      <w:r w:rsidRPr="0023303B">
        <w:rPr>
          <w:rFonts w:ascii="Arial Narrow" w:hAnsi="Arial Narrow" w:cs="Arial Narrow"/>
        </w:rPr>
        <w:t>Orl</w:t>
      </w:r>
      <w:proofErr w:type="spellEnd"/>
      <w:r w:rsidRPr="0023303B">
        <w:rPr>
          <w:rFonts w:ascii="Arial Narrow" w:hAnsi="Arial Narrow" w:cs="Arial Narrow"/>
        </w:rPr>
        <w:t xml:space="preserve">. </w:t>
      </w:r>
      <w:r>
        <w:rPr>
          <w:rFonts w:ascii="Arial Narrow" w:hAnsi="Arial Narrow" w:cs="Arial Narrow"/>
        </w:rPr>
        <w:t>h</w:t>
      </w:r>
      <w:r w:rsidRPr="0023303B">
        <w:rPr>
          <w:rFonts w:ascii="Arial Narrow" w:hAnsi="Arial Narrow" w:cs="Arial Narrow"/>
        </w:rPr>
        <w:t xml:space="preserve">. </w:t>
      </w:r>
      <w:r w:rsidR="00F812B8">
        <w:rPr>
          <w:rFonts w:ascii="Arial Narrow" w:hAnsi="Arial Narrow" w:cs="Arial Narrow"/>
        </w:rPr>
        <w:t>P</w:t>
      </w:r>
      <w:r w:rsidR="00857B4B">
        <w:rPr>
          <w:rFonts w:ascii="Arial Narrow" w:hAnsi="Arial Narrow" w:cs="Arial Narrow"/>
        </w:rPr>
        <w:t>očet</w:t>
      </w:r>
      <w:r w:rsidR="00F812B8">
        <w:rPr>
          <w:rFonts w:ascii="Arial Narrow" w:hAnsi="Arial Narrow" w:cs="Arial Narrow"/>
        </w:rPr>
        <w:t xml:space="preserve"> dětí v MŠ od roku 2015/</w:t>
      </w:r>
      <w:r w:rsidR="00857B4B">
        <w:rPr>
          <w:rFonts w:ascii="Arial Narrow" w:hAnsi="Arial Narrow" w:cs="Arial Narrow"/>
        </w:rPr>
        <w:t>16 mírně kl</w:t>
      </w:r>
      <w:r w:rsidR="002A40AD">
        <w:rPr>
          <w:rFonts w:ascii="Arial Narrow" w:hAnsi="Arial Narrow" w:cs="Arial Narrow"/>
        </w:rPr>
        <w:t>esal až do roku 2018/19, kdy n</w:t>
      </w:r>
      <w:r w:rsidR="00857B4B">
        <w:rPr>
          <w:rFonts w:ascii="Arial Narrow" w:hAnsi="Arial Narrow" w:cs="Arial Narrow"/>
        </w:rPr>
        <w:t xml:space="preserve">aplněnost MŠ v regionu </w:t>
      </w:r>
      <w:r w:rsidR="002A40AD">
        <w:rPr>
          <w:rFonts w:ascii="Arial Narrow" w:hAnsi="Arial Narrow" w:cs="Arial Narrow"/>
        </w:rPr>
        <w:t>dosahovala</w:t>
      </w:r>
      <w:r w:rsidR="00857B4B">
        <w:rPr>
          <w:rFonts w:ascii="Arial Narrow" w:hAnsi="Arial Narrow" w:cs="Arial Narrow"/>
        </w:rPr>
        <w:t xml:space="preserve"> cca 88 procent</w:t>
      </w:r>
      <w:r w:rsidR="00207DC9">
        <w:rPr>
          <w:rFonts w:ascii="Arial Narrow" w:hAnsi="Arial Narrow" w:cs="Arial Narrow"/>
        </w:rPr>
        <w:t>, v roce 2020/21 to bylo 82 procent.</w:t>
      </w:r>
    </w:p>
    <w:p w14:paraId="4F16E47D" w14:textId="77777777" w:rsidR="00BD1B0B" w:rsidRPr="00904BFC" w:rsidRDefault="00BD1B0B" w:rsidP="004A46C0">
      <w:pPr>
        <w:spacing w:line="288" w:lineRule="auto"/>
        <w:jc w:val="both"/>
        <w:rPr>
          <w:rFonts w:ascii="Arial Narrow" w:hAnsi="Arial Narrow"/>
        </w:rPr>
      </w:pPr>
    </w:p>
    <w:p w14:paraId="3C48764A" w14:textId="77777777" w:rsidR="00BD1B0B" w:rsidRPr="00904BFC" w:rsidRDefault="00BD1B0B" w:rsidP="004A46C0">
      <w:pPr>
        <w:spacing w:after="120" w:line="288" w:lineRule="auto"/>
        <w:jc w:val="both"/>
        <w:rPr>
          <w:rFonts w:ascii="Arial Narrow" w:hAnsi="Arial Narrow"/>
          <w:u w:val="single"/>
        </w:rPr>
      </w:pPr>
      <w:r w:rsidRPr="00904BFC">
        <w:rPr>
          <w:rFonts w:ascii="Arial Narrow" w:hAnsi="Arial Narrow"/>
          <w:u w:val="single"/>
        </w:rPr>
        <w:t>Shrnutí problémových oblastí:</w:t>
      </w:r>
    </w:p>
    <w:p w14:paraId="5AFF6919" w14:textId="3C33472C" w:rsidR="00BD1B0B" w:rsidRPr="00A47780" w:rsidRDefault="002A40AD" w:rsidP="00440AF8">
      <w:pPr>
        <w:pStyle w:val="Odstavecseseznamem"/>
        <w:numPr>
          <w:ilvl w:val="0"/>
          <w:numId w:val="23"/>
        </w:numPr>
        <w:suppressAutoHyphens/>
        <w:autoSpaceDN w:val="0"/>
        <w:spacing w:after="40" w:line="288" w:lineRule="auto"/>
        <w:ind w:left="284" w:hanging="284"/>
        <w:jc w:val="both"/>
        <w:textAlignment w:val="baseline"/>
        <w:rPr>
          <w:rFonts w:ascii="Arial Narrow" w:hAnsi="Arial Narrow"/>
        </w:rPr>
      </w:pPr>
      <w:r>
        <w:rPr>
          <w:rFonts w:ascii="Arial Narrow" w:hAnsi="Arial Narrow"/>
        </w:rPr>
        <w:t>Dostatek k</w:t>
      </w:r>
      <w:r w:rsidR="00B33C61" w:rsidRPr="00A47780">
        <w:rPr>
          <w:rFonts w:ascii="Arial Narrow" w:hAnsi="Arial Narrow"/>
        </w:rPr>
        <w:t>valifikovan</w:t>
      </w:r>
      <w:r>
        <w:rPr>
          <w:rFonts w:ascii="Arial Narrow" w:hAnsi="Arial Narrow"/>
        </w:rPr>
        <w:t>ých</w:t>
      </w:r>
      <w:r w:rsidR="00B33C61" w:rsidRPr="00A47780">
        <w:rPr>
          <w:rFonts w:ascii="Arial Narrow" w:hAnsi="Arial Narrow"/>
        </w:rPr>
        <w:t xml:space="preserve"> asistent</w:t>
      </w:r>
      <w:r>
        <w:rPr>
          <w:rFonts w:ascii="Arial Narrow" w:hAnsi="Arial Narrow"/>
        </w:rPr>
        <w:t>ů</w:t>
      </w:r>
      <w:r w:rsidR="00B33C61" w:rsidRPr="00A47780">
        <w:rPr>
          <w:rFonts w:ascii="Arial Narrow" w:hAnsi="Arial Narrow"/>
        </w:rPr>
        <w:t xml:space="preserve"> a speciální</w:t>
      </w:r>
      <w:r>
        <w:rPr>
          <w:rFonts w:ascii="Arial Narrow" w:hAnsi="Arial Narrow"/>
        </w:rPr>
        <w:t>ch</w:t>
      </w:r>
      <w:r w:rsidR="00B33C61" w:rsidRPr="00A47780">
        <w:rPr>
          <w:rFonts w:ascii="Arial Narrow" w:hAnsi="Arial Narrow"/>
        </w:rPr>
        <w:t xml:space="preserve"> pedagog</w:t>
      </w:r>
      <w:r>
        <w:rPr>
          <w:rFonts w:ascii="Arial Narrow" w:hAnsi="Arial Narrow"/>
        </w:rPr>
        <w:t>ů</w:t>
      </w:r>
      <w:r w:rsidR="00B33C61" w:rsidRPr="00A47780">
        <w:rPr>
          <w:rFonts w:ascii="Arial Narrow" w:hAnsi="Arial Narrow"/>
        </w:rPr>
        <w:t>, k</w:t>
      </w:r>
      <w:r w:rsidR="005B41B7" w:rsidRPr="00A47780">
        <w:rPr>
          <w:rFonts w:ascii="Arial Narrow" w:hAnsi="Arial Narrow"/>
        </w:rPr>
        <w:t xml:space="preserve">teří </w:t>
      </w:r>
      <w:r>
        <w:rPr>
          <w:rFonts w:ascii="Arial Narrow" w:hAnsi="Arial Narrow"/>
        </w:rPr>
        <w:t xml:space="preserve">by </w:t>
      </w:r>
      <w:r w:rsidR="005B41B7" w:rsidRPr="00A47780">
        <w:rPr>
          <w:rFonts w:ascii="Arial Narrow" w:hAnsi="Arial Narrow"/>
        </w:rPr>
        <w:t>vykonáv</w:t>
      </w:r>
      <w:r>
        <w:rPr>
          <w:rFonts w:ascii="Arial Narrow" w:hAnsi="Arial Narrow"/>
        </w:rPr>
        <w:t xml:space="preserve">ali </w:t>
      </w:r>
      <w:r w:rsidR="005B41B7" w:rsidRPr="00A47780">
        <w:rPr>
          <w:rFonts w:ascii="Arial Narrow" w:hAnsi="Arial Narrow"/>
        </w:rPr>
        <w:t>speciálně pedagogickou péči, pokud je doporučena školským poradenským zařízením) pro děti se SVP</w:t>
      </w:r>
      <w:r>
        <w:rPr>
          <w:rFonts w:ascii="Arial Narrow" w:hAnsi="Arial Narrow"/>
        </w:rPr>
        <w:t>.</w:t>
      </w:r>
    </w:p>
    <w:p w14:paraId="7D1680A4" w14:textId="44D89BF7" w:rsidR="00B33C61"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Problémy MŠ v malých obcích – malý počet učitelů, nutnost dojíždět</w:t>
      </w:r>
      <w:r w:rsidR="00B87AA8">
        <w:rPr>
          <w:rFonts w:ascii="Arial Narrow" w:hAnsi="Arial Narrow"/>
        </w:rPr>
        <w:t>.</w:t>
      </w:r>
    </w:p>
    <w:p w14:paraId="19ABC388" w14:textId="163E39FB" w:rsidR="005B41B7" w:rsidRPr="0023303B" w:rsidRDefault="00B33C61"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B33C61">
        <w:rPr>
          <w:rFonts w:ascii="Arial Narrow" w:hAnsi="Arial Narrow"/>
        </w:rPr>
        <w:t>Náročná práce s c</w:t>
      </w:r>
      <w:r w:rsidR="00B87AA8">
        <w:rPr>
          <w:rFonts w:ascii="Arial Narrow" w:hAnsi="Arial Narrow"/>
        </w:rPr>
        <w:t xml:space="preserve">izojazyčnými dětmi a jejich rodiči, </w:t>
      </w:r>
      <w:r w:rsidRPr="00B33C61">
        <w:rPr>
          <w:rFonts w:ascii="Arial Narrow" w:hAnsi="Arial Narrow"/>
        </w:rPr>
        <w:t>než se dorozumí</w:t>
      </w:r>
      <w:r w:rsidR="00B87AA8">
        <w:rPr>
          <w:rFonts w:ascii="Arial Narrow" w:hAnsi="Arial Narrow"/>
        </w:rPr>
        <w:t xml:space="preserve"> česky</w:t>
      </w:r>
      <w:r w:rsidR="002A40AD">
        <w:rPr>
          <w:rFonts w:ascii="Arial Narrow" w:hAnsi="Arial Narrow"/>
        </w:rPr>
        <w:t>.</w:t>
      </w:r>
    </w:p>
    <w:p w14:paraId="63DB2C63" w14:textId="3FBC33CC" w:rsidR="00306EFF" w:rsidRDefault="00306EFF" w:rsidP="004A46C0">
      <w:pPr>
        <w:spacing w:line="288" w:lineRule="auto"/>
        <w:jc w:val="both"/>
        <w:rPr>
          <w:rFonts w:ascii="Arial Narrow" w:hAnsi="Arial Narrow"/>
          <w:b/>
          <w:i/>
        </w:rPr>
      </w:pPr>
    </w:p>
    <w:p w14:paraId="58B1DEF9" w14:textId="0CE33324" w:rsidR="003E5B93" w:rsidRPr="00904BFC" w:rsidRDefault="001C01F1" w:rsidP="004A46C0">
      <w:pPr>
        <w:spacing w:line="288" w:lineRule="auto"/>
        <w:jc w:val="both"/>
        <w:rPr>
          <w:rFonts w:ascii="Arial Narrow" w:hAnsi="Arial Narrow"/>
          <w:b/>
          <w:i/>
        </w:rPr>
      </w:pPr>
      <w:r>
        <w:rPr>
          <w:rFonts w:ascii="Arial Narrow" w:hAnsi="Arial Narrow"/>
          <w:b/>
          <w:i/>
        </w:rPr>
        <w:t xml:space="preserve">PS </w:t>
      </w:r>
      <w:r w:rsidR="003E5B93" w:rsidRPr="00904BFC">
        <w:rPr>
          <w:rFonts w:ascii="Arial Narrow" w:hAnsi="Arial Narrow"/>
          <w:b/>
          <w:i/>
        </w:rPr>
        <w:t>Základní školy – 1. stupeň</w:t>
      </w:r>
    </w:p>
    <w:p w14:paraId="3AC3EA5F" w14:textId="5154884E" w:rsidR="00BD1B0B" w:rsidRPr="00904BFC" w:rsidRDefault="00BD1B0B" w:rsidP="004A46C0">
      <w:pPr>
        <w:spacing w:line="288" w:lineRule="auto"/>
        <w:jc w:val="both"/>
        <w:rPr>
          <w:rFonts w:ascii="Arial Narrow" w:hAnsi="Arial Narrow"/>
        </w:rPr>
      </w:pPr>
      <w:r w:rsidRPr="00904BFC">
        <w:rPr>
          <w:rFonts w:ascii="Arial Narrow" w:hAnsi="Arial Narrow"/>
        </w:rPr>
        <w:t xml:space="preserve">Členové pracovní skupiny ZŠ 1. </w:t>
      </w:r>
      <w:r w:rsidR="00392FBD">
        <w:rPr>
          <w:rFonts w:ascii="Arial Narrow" w:hAnsi="Arial Narrow"/>
        </w:rPr>
        <w:t>s</w:t>
      </w:r>
      <w:r w:rsidRPr="00904BFC">
        <w:rPr>
          <w:rFonts w:ascii="Arial Narrow" w:hAnsi="Arial Narrow"/>
        </w:rPr>
        <w:t>tupeň uváděli některé společné problémy,</w:t>
      </w:r>
      <w:r w:rsidR="005C1C73">
        <w:rPr>
          <w:rFonts w:ascii="Arial Narrow" w:hAnsi="Arial Narrow"/>
        </w:rPr>
        <w:t xml:space="preserve"> které uváděli členové PS pro mateřské školy</w:t>
      </w:r>
      <w:r w:rsidR="00E04FE8">
        <w:rPr>
          <w:rFonts w:ascii="Arial Narrow" w:hAnsi="Arial Narrow"/>
        </w:rPr>
        <w:t xml:space="preserve"> </w:t>
      </w:r>
      <w:r w:rsidRPr="00904BFC">
        <w:rPr>
          <w:rFonts w:ascii="Arial Narrow" w:hAnsi="Arial Narrow"/>
        </w:rPr>
        <w:t xml:space="preserve">– obtížná doprava na mimoškolní akce, nutnost objednávat zvláštní autobus, protože veřejná doprava je nedostatečná apod. </w:t>
      </w:r>
    </w:p>
    <w:p w14:paraId="09031848" w14:textId="10094883" w:rsidR="00BD1B0B" w:rsidRPr="00904BFC" w:rsidRDefault="00BD1B0B" w:rsidP="004A46C0">
      <w:pPr>
        <w:spacing w:line="288" w:lineRule="auto"/>
        <w:jc w:val="both"/>
        <w:rPr>
          <w:rFonts w:ascii="Arial Narrow" w:hAnsi="Arial Narrow"/>
        </w:rPr>
      </w:pPr>
      <w:r w:rsidRPr="00904BFC">
        <w:rPr>
          <w:rFonts w:ascii="Arial Narrow" w:hAnsi="Arial Narrow"/>
        </w:rPr>
        <w:t xml:space="preserve">Ve školách </w:t>
      </w:r>
      <w:r w:rsidR="005C1C73">
        <w:rPr>
          <w:rFonts w:ascii="Arial Narrow" w:hAnsi="Arial Narrow"/>
        </w:rPr>
        <w:t xml:space="preserve">podle členů PS </w:t>
      </w:r>
      <w:r w:rsidR="00E04FE8">
        <w:rPr>
          <w:rFonts w:ascii="Arial Narrow" w:hAnsi="Arial Narrow"/>
        </w:rPr>
        <w:t>chyběli</w:t>
      </w:r>
      <w:r w:rsidRPr="00904BFC">
        <w:rPr>
          <w:rFonts w:ascii="Arial Narrow" w:hAnsi="Arial Narrow"/>
        </w:rPr>
        <w:t xml:space="preserve"> psychologové, kteří by operativně řešili problémy žáků, objednací doba do pedagogicko-psychologické po</w:t>
      </w:r>
      <w:r w:rsidR="00E04FE8">
        <w:rPr>
          <w:rFonts w:ascii="Arial Narrow" w:hAnsi="Arial Narrow"/>
        </w:rPr>
        <w:t>radny byla</w:t>
      </w:r>
      <w:r w:rsidRPr="00904BFC">
        <w:rPr>
          <w:rFonts w:ascii="Arial Narrow" w:hAnsi="Arial Narrow"/>
        </w:rPr>
        <w:t xml:space="preserve"> velmi dlouhá. Tento problém by mohl vyřešit tzv. cestující psycholog, který by mohl působit na větším území (např. pro celý SO ORP).</w:t>
      </w:r>
    </w:p>
    <w:p w14:paraId="56C7267F" w14:textId="534F4461" w:rsidR="00BD1B0B" w:rsidRPr="00904BFC" w:rsidRDefault="00BD1B0B" w:rsidP="004A46C0">
      <w:pPr>
        <w:spacing w:line="288" w:lineRule="auto"/>
        <w:jc w:val="both"/>
        <w:rPr>
          <w:rFonts w:ascii="Arial Narrow" w:hAnsi="Arial Narrow"/>
        </w:rPr>
      </w:pPr>
      <w:r w:rsidRPr="00904BFC">
        <w:rPr>
          <w:rFonts w:ascii="Arial Narrow" w:hAnsi="Arial Narrow"/>
        </w:rPr>
        <w:t>Velkým problémem především na menších školách je vzdělávání pedagogů. V případě jejich nepřítomnosti je nemá kdo z</w:t>
      </w:r>
      <w:r w:rsidR="00E04FE8">
        <w:rPr>
          <w:rFonts w:ascii="Arial Narrow" w:hAnsi="Arial Narrow"/>
        </w:rPr>
        <w:t>astupovat. O vzdělávání byl</w:t>
      </w:r>
      <w:r w:rsidRPr="00904BFC">
        <w:rPr>
          <w:rFonts w:ascii="Arial Narrow" w:hAnsi="Arial Narrow"/>
        </w:rPr>
        <w:t xml:space="preserve"> jinak zá</w:t>
      </w:r>
      <w:r w:rsidR="00E04FE8">
        <w:rPr>
          <w:rFonts w:ascii="Arial Narrow" w:hAnsi="Arial Narrow"/>
        </w:rPr>
        <w:t>jem, účastníci PS však preferovali</w:t>
      </w:r>
      <w:r w:rsidRPr="00904BFC">
        <w:rPr>
          <w:rFonts w:ascii="Arial Narrow" w:hAnsi="Arial Narrow"/>
        </w:rPr>
        <w:t xml:space="preserve"> vzdělávání buď přímo v příslušné škole, nebo alespoň v regionu.</w:t>
      </w:r>
    </w:p>
    <w:p w14:paraId="311CB3A6" w14:textId="01CDDB96" w:rsidR="00BD1B0B" w:rsidRPr="00904BFC" w:rsidRDefault="00BD1B0B" w:rsidP="004A46C0">
      <w:pPr>
        <w:spacing w:line="288" w:lineRule="auto"/>
        <w:jc w:val="both"/>
        <w:rPr>
          <w:rFonts w:ascii="Arial Narrow" w:hAnsi="Arial Narrow"/>
        </w:rPr>
      </w:pPr>
      <w:r w:rsidRPr="00904BFC">
        <w:rPr>
          <w:rFonts w:ascii="Arial Narrow" w:hAnsi="Arial Narrow"/>
        </w:rPr>
        <w:t>Finanční prostř</w:t>
      </w:r>
      <w:r w:rsidR="00E04FE8">
        <w:rPr>
          <w:rFonts w:ascii="Arial Narrow" w:hAnsi="Arial Narrow"/>
        </w:rPr>
        <w:t>edky do vybavení ve školách byly nedostatečné. Nestačily</w:t>
      </w:r>
      <w:r w:rsidRPr="00904BFC">
        <w:rPr>
          <w:rFonts w:ascii="Arial Narrow" w:hAnsi="Arial Narrow"/>
        </w:rPr>
        <w:t xml:space="preserve"> na neustálou a potřebnou výměnu výpočetní techniky ani na další vybav</w:t>
      </w:r>
      <w:r w:rsidR="00E04FE8">
        <w:rPr>
          <w:rFonts w:ascii="Arial Narrow" w:hAnsi="Arial Narrow"/>
        </w:rPr>
        <w:t>ení speciálními pomůckami. Chyběly</w:t>
      </w:r>
      <w:r w:rsidRPr="00904BFC">
        <w:rPr>
          <w:rFonts w:ascii="Arial Narrow" w:hAnsi="Arial Narrow"/>
        </w:rPr>
        <w:t xml:space="preserve"> i prostředky na venkovní přírodovědné učebny nebo na vzájemné setkávání, výměnu zkušeností apod. </w:t>
      </w:r>
    </w:p>
    <w:p w14:paraId="3524B528" w14:textId="0152D6B6" w:rsidR="00BD1B0B" w:rsidRPr="00904BFC" w:rsidRDefault="00E04FE8" w:rsidP="004A46C0">
      <w:pPr>
        <w:spacing w:line="288" w:lineRule="auto"/>
        <w:jc w:val="both"/>
        <w:rPr>
          <w:rFonts w:ascii="Arial Narrow" w:hAnsi="Arial Narrow"/>
        </w:rPr>
      </w:pPr>
      <w:r>
        <w:rPr>
          <w:rFonts w:ascii="Arial Narrow" w:hAnsi="Arial Narrow"/>
        </w:rPr>
        <w:t>Mezi žáky upadala</w:t>
      </w:r>
      <w:r w:rsidR="00BD1B0B" w:rsidRPr="00904BFC">
        <w:rPr>
          <w:rFonts w:ascii="Arial Narrow" w:hAnsi="Arial Narrow"/>
        </w:rPr>
        <w:t xml:space="preserve"> </w:t>
      </w:r>
      <w:r>
        <w:rPr>
          <w:rFonts w:ascii="Arial Narrow" w:hAnsi="Arial Narrow"/>
        </w:rPr>
        <w:t>čtenářská gramotnost. Děti neměly</w:t>
      </w:r>
      <w:r w:rsidR="00BD1B0B" w:rsidRPr="00904BFC">
        <w:rPr>
          <w:rFonts w:ascii="Arial Narrow" w:hAnsi="Arial Narrow"/>
        </w:rPr>
        <w:t xml:space="preserve"> zájem vě</w:t>
      </w:r>
      <w:r>
        <w:rPr>
          <w:rFonts w:ascii="Arial Narrow" w:hAnsi="Arial Narrow"/>
        </w:rPr>
        <w:t>novat se četbě, dávaly přednost</w:t>
      </w:r>
      <w:r w:rsidR="00BD1B0B" w:rsidRPr="00904BFC">
        <w:rPr>
          <w:rFonts w:ascii="Arial Narrow" w:hAnsi="Arial Narrow"/>
        </w:rPr>
        <w:t xml:space="preserve"> počítačům a dalším </w:t>
      </w:r>
      <w:r>
        <w:rPr>
          <w:rFonts w:ascii="Arial Narrow" w:hAnsi="Arial Narrow"/>
        </w:rPr>
        <w:t>digitálním médiím. Žádaná byla</w:t>
      </w:r>
      <w:r w:rsidR="00BD1B0B" w:rsidRPr="00904BFC">
        <w:rPr>
          <w:rFonts w:ascii="Arial Narrow" w:hAnsi="Arial Narrow"/>
        </w:rPr>
        <w:t xml:space="preserve"> spolupráce s knihovnou, u men</w:t>
      </w:r>
      <w:r>
        <w:rPr>
          <w:rFonts w:ascii="Arial Narrow" w:hAnsi="Arial Narrow"/>
        </w:rPr>
        <w:t>ších obcí zejména v pohraničí byl pak problém s dojezdem</w:t>
      </w:r>
      <w:r w:rsidR="00BD1B0B" w:rsidRPr="00904BFC">
        <w:rPr>
          <w:rFonts w:ascii="Arial Narrow" w:hAnsi="Arial Narrow"/>
        </w:rPr>
        <w:t xml:space="preserve"> do okresní knihovny v Rychnově.   </w:t>
      </w:r>
    </w:p>
    <w:p w14:paraId="5C468ECE" w14:textId="3A5131D1" w:rsidR="00BD1B0B" w:rsidRPr="00904BFC" w:rsidRDefault="00BD1B0B" w:rsidP="004A46C0">
      <w:pPr>
        <w:spacing w:line="288" w:lineRule="auto"/>
        <w:jc w:val="both"/>
        <w:rPr>
          <w:rFonts w:ascii="Arial Narrow" w:hAnsi="Arial Narrow"/>
        </w:rPr>
      </w:pPr>
      <w:r w:rsidRPr="00904BFC">
        <w:rPr>
          <w:rFonts w:ascii="Arial Narrow" w:hAnsi="Arial Narrow"/>
        </w:rPr>
        <w:t xml:space="preserve">Účastníci rovněž upozorňovali na nové metody výuky, které by se mohly uplatnit na školách (tzv. </w:t>
      </w:r>
      <w:proofErr w:type="spellStart"/>
      <w:r w:rsidRPr="00904BFC">
        <w:rPr>
          <w:rFonts w:ascii="Arial Narrow" w:hAnsi="Arial Narrow"/>
        </w:rPr>
        <w:t>Feuersteinovo</w:t>
      </w:r>
      <w:proofErr w:type="spellEnd"/>
      <w:r w:rsidRPr="00904BFC">
        <w:rPr>
          <w:rFonts w:ascii="Arial Narrow" w:hAnsi="Arial Narrow"/>
        </w:rPr>
        <w:t xml:space="preserve"> instrumentální obohacování, metoda Bio</w:t>
      </w:r>
      <w:r w:rsidR="00E04FE8">
        <w:rPr>
          <w:rFonts w:ascii="Arial Narrow" w:hAnsi="Arial Narrow"/>
        </w:rPr>
        <w:t>feedback apod.) Inspirující byly</w:t>
      </w:r>
      <w:r w:rsidRPr="00904BFC">
        <w:rPr>
          <w:rFonts w:ascii="Arial Narrow" w:hAnsi="Arial Narrow"/>
        </w:rPr>
        <w:t xml:space="preserve"> rovněž zkušenosti v zahraničí – Polsku, Finsku, Anglii apod.</w:t>
      </w:r>
    </w:p>
    <w:p w14:paraId="19E1556C" w14:textId="77777777" w:rsidR="00BD1B0B" w:rsidRPr="00904BFC" w:rsidRDefault="00BD1B0B" w:rsidP="004A46C0">
      <w:pPr>
        <w:spacing w:after="120" w:line="288" w:lineRule="auto"/>
        <w:jc w:val="both"/>
        <w:rPr>
          <w:rFonts w:ascii="Arial Narrow" w:hAnsi="Arial Narrow"/>
          <w:u w:val="single"/>
        </w:rPr>
      </w:pPr>
      <w:r w:rsidRPr="00904BFC">
        <w:rPr>
          <w:rFonts w:ascii="Arial Narrow" w:hAnsi="Arial Narrow"/>
          <w:u w:val="single"/>
        </w:rPr>
        <w:t>Shrnutí problémových oblastí:</w:t>
      </w:r>
    </w:p>
    <w:p w14:paraId="7496C8E1" w14:textId="0547F3E8"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Problémy ZŠ v malých obcích – malý počet učitelů, nutnost často dojíždět</w:t>
      </w:r>
      <w:r w:rsidR="00E04FE8">
        <w:rPr>
          <w:rFonts w:ascii="Arial Narrow" w:hAnsi="Arial Narrow"/>
        </w:rPr>
        <w:t>.</w:t>
      </w:r>
    </w:p>
    <w:p w14:paraId="57A545DD" w14:textId="09B07274"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Nedostatek psychologů ve školách</w:t>
      </w:r>
      <w:r w:rsidR="00E04FE8">
        <w:rPr>
          <w:rFonts w:ascii="Arial Narrow" w:hAnsi="Arial Narrow"/>
        </w:rPr>
        <w:t>.</w:t>
      </w:r>
    </w:p>
    <w:p w14:paraId="7A761F4D" w14:textId="308C8A07"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Nedostatek finančních prostředků na vybavení</w:t>
      </w:r>
      <w:r w:rsidR="00E04FE8">
        <w:rPr>
          <w:rFonts w:ascii="Arial Narrow" w:hAnsi="Arial Narrow"/>
        </w:rPr>
        <w:t>.</w:t>
      </w:r>
    </w:p>
    <w:p w14:paraId="209BBC05" w14:textId="19B1102F"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Úpadek čtenářské gramotnosti</w:t>
      </w:r>
      <w:r w:rsidR="00E04FE8">
        <w:rPr>
          <w:rFonts w:ascii="Arial Narrow" w:hAnsi="Arial Narrow"/>
        </w:rPr>
        <w:t>.</w:t>
      </w:r>
    </w:p>
    <w:p w14:paraId="1188C6CA" w14:textId="77777777" w:rsidR="003E5B93" w:rsidRPr="00904BFC" w:rsidRDefault="003E5B93" w:rsidP="004A46C0">
      <w:pPr>
        <w:spacing w:after="40" w:line="288" w:lineRule="auto"/>
        <w:jc w:val="both"/>
        <w:rPr>
          <w:rFonts w:ascii="Arial Narrow" w:hAnsi="Arial Narrow"/>
        </w:rPr>
      </w:pPr>
    </w:p>
    <w:p w14:paraId="473EE4FC" w14:textId="22C7990A" w:rsidR="003E5B93" w:rsidRPr="00904BFC" w:rsidRDefault="001C01F1" w:rsidP="004A46C0">
      <w:pPr>
        <w:spacing w:line="288" w:lineRule="auto"/>
        <w:jc w:val="both"/>
        <w:rPr>
          <w:rFonts w:ascii="Arial Narrow" w:hAnsi="Arial Narrow"/>
          <w:b/>
          <w:i/>
        </w:rPr>
      </w:pPr>
      <w:r>
        <w:rPr>
          <w:rFonts w:ascii="Arial Narrow" w:hAnsi="Arial Narrow"/>
          <w:b/>
          <w:i/>
        </w:rPr>
        <w:t xml:space="preserve">PS </w:t>
      </w:r>
      <w:r w:rsidR="003E5B93" w:rsidRPr="00904BFC">
        <w:rPr>
          <w:rFonts w:ascii="Arial Narrow" w:hAnsi="Arial Narrow"/>
          <w:b/>
          <w:i/>
        </w:rPr>
        <w:t>Základní školy – 2. stupeň</w:t>
      </w:r>
    </w:p>
    <w:p w14:paraId="52E37AD3" w14:textId="6EE40792" w:rsidR="00BD1B0B" w:rsidRPr="00904BFC" w:rsidRDefault="00E04FE8" w:rsidP="004A46C0">
      <w:pPr>
        <w:spacing w:line="288" w:lineRule="auto"/>
        <w:jc w:val="both"/>
        <w:rPr>
          <w:rFonts w:ascii="Arial Narrow" w:hAnsi="Arial Narrow"/>
        </w:rPr>
      </w:pPr>
      <w:r>
        <w:rPr>
          <w:rFonts w:ascii="Arial Narrow" w:hAnsi="Arial Narrow"/>
        </w:rPr>
        <w:t xml:space="preserve">Podle účastníků této PS se </w:t>
      </w:r>
      <w:r w:rsidR="00BD1B0B" w:rsidRPr="00904BFC">
        <w:rPr>
          <w:rFonts w:ascii="Arial Narrow" w:hAnsi="Arial Narrow"/>
        </w:rPr>
        <w:t>některé problémy</w:t>
      </w:r>
      <w:r>
        <w:rPr>
          <w:rFonts w:ascii="Arial Narrow" w:hAnsi="Arial Narrow"/>
        </w:rPr>
        <w:t xml:space="preserve"> shodovaly se skupinou </w:t>
      </w:r>
      <w:r w:rsidR="00BD1B0B" w:rsidRPr="00904BFC">
        <w:rPr>
          <w:rFonts w:ascii="Arial Narrow" w:hAnsi="Arial Narrow"/>
        </w:rPr>
        <w:t>předchozí – dopravní obslužnost, málo finančních prostředků do technických a přírodovědných učeben apod.</w:t>
      </w:r>
    </w:p>
    <w:p w14:paraId="7BEBE457" w14:textId="1E32A778" w:rsidR="00BD1B0B" w:rsidRPr="00904BFC" w:rsidRDefault="00BD1B0B" w:rsidP="004A46C0">
      <w:pPr>
        <w:spacing w:line="288" w:lineRule="auto"/>
        <w:jc w:val="both"/>
        <w:rPr>
          <w:rFonts w:ascii="Arial Narrow" w:hAnsi="Arial Narrow"/>
        </w:rPr>
      </w:pPr>
      <w:r w:rsidRPr="00904BFC">
        <w:rPr>
          <w:rFonts w:ascii="Arial Narrow" w:hAnsi="Arial Narrow"/>
        </w:rPr>
        <w:t>Novým tématem, kter</w:t>
      </w:r>
      <w:r w:rsidR="00E04FE8">
        <w:rPr>
          <w:rFonts w:ascii="Arial Narrow" w:hAnsi="Arial Narrow"/>
        </w:rPr>
        <w:t>é řešila PS pro 2. stupeň ZŠ, byla</w:t>
      </w:r>
      <w:r w:rsidRPr="00904BFC">
        <w:rPr>
          <w:rFonts w:ascii="Arial Narrow" w:hAnsi="Arial Narrow"/>
        </w:rPr>
        <w:t xml:space="preserve"> např. problematika výuky cizích jazyků. Ta je mnohde nedostatečná, kvalitní učitel cizích jazyků raději působí v jiných, finančně lépe ohodnocených profesích. V některých školách však funguje dobrovolník, který dochází do škol a mluví s žáky (může, ale i nemusí to být rodilý mluvčí).</w:t>
      </w:r>
    </w:p>
    <w:p w14:paraId="23A3C8D4" w14:textId="77777777" w:rsidR="00BD1B0B" w:rsidRPr="00904BFC" w:rsidRDefault="00BD1B0B" w:rsidP="004A46C0">
      <w:pPr>
        <w:spacing w:line="288" w:lineRule="auto"/>
        <w:jc w:val="both"/>
        <w:rPr>
          <w:rFonts w:ascii="Arial Narrow" w:hAnsi="Arial Narrow"/>
        </w:rPr>
      </w:pPr>
      <w:r w:rsidRPr="00904BFC">
        <w:rPr>
          <w:rFonts w:ascii="Arial Narrow" w:hAnsi="Arial Narrow"/>
        </w:rPr>
        <w:lastRenderedPageBreak/>
        <w:t xml:space="preserve">Na 2. stupni by se mělo více rozvíjet polytechnické vzdělávání. Je potřeba více vyzdvihnout řemeslo a obecně manuální práci – pořádat exkurze do výrobních provozů, ale také obnovit výuku dílen a technických prací. </w:t>
      </w:r>
    </w:p>
    <w:p w14:paraId="5D5C4428" w14:textId="47480BF1" w:rsidR="00BD1B0B" w:rsidRPr="00904BFC" w:rsidRDefault="00BD1B0B" w:rsidP="004A46C0">
      <w:pPr>
        <w:spacing w:line="288" w:lineRule="auto"/>
        <w:jc w:val="both"/>
        <w:rPr>
          <w:rFonts w:ascii="Arial Narrow" w:hAnsi="Arial Narrow"/>
        </w:rPr>
      </w:pPr>
      <w:r w:rsidRPr="00904BFC">
        <w:rPr>
          <w:rFonts w:ascii="Arial Narrow" w:hAnsi="Arial Narrow"/>
        </w:rPr>
        <w:t>Diskutovalo se i o spolupráci základních škol se školami vyššího stupně i významnými zaměstnavateli v regionu. Zájmem škol je o spoluprá</w:t>
      </w:r>
      <w:r w:rsidR="00E04FE8">
        <w:rPr>
          <w:rFonts w:ascii="Arial Narrow" w:hAnsi="Arial Narrow"/>
        </w:rPr>
        <w:t xml:space="preserve">ci jak s VOŠ a SPŠ v Rychnově n. </w:t>
      </w:r>
      <w:r w:rsidRPr="00904BFC">
        <w:rPr>
          <w:rFonts w:ascii="Arial Narrow" w:hAnsi="Arial Narrow"/>
        </w:rPr>
        <w:t>K., která připravuje pracovníky pro největšího zaměstnavatele v regionu (</w:t>
      </w:r>
      <w:r w:rsidR="008A6998" w:rsidRPr="00904BFC">
        <w:rPr>
          <w:rFonts w:ascii="Arial Narrow" w:hAnsi="Arial Narrow"/>
        </w:rPr>
        <w:t>ŠKODA AUTO</w:t>
      </w:r>
      <w:r w:rsidRPr="00904BFC">
        <w:rPr>
          <w:rFonts w:ascii="Arial Narrow" w:hAnsi="Arial Narrow"/>
        </w:rPr>
        <w:t>), ale také přímo se zaměstnavateli. Účastníci</w:t>
      </w:r>
      <w:r w:rsidR="00E04FE8">
        <w:rPr>
          <w:rFonts w:ascii="Arial Narrow" w:hAnsi="Arial Narrow"/>
        </w:rPr>
        <w:t xml:space="preserve"> PS navrhovali</w:t>
      </w:r>
      <w:r w:rsidRPr="00904BFC">
        <w:rPr>
          <w:rFonts w:ascii="Arial Narrow" w:hAnsi="Arial Narrow"/>
        </w:rPr>
        <w:t xml:space="preserve"> vytvořit technologické centrum, které by školy využívaly při výuce.</w:t>
      </w:r>
    </w:p>
    <w:p w14:paraId="37AF95E3" w14:textId="77777777" w:rsidR="00BD1B0B" w:rsidRPr="00904BFC" w:rsidRDefault="00BD1B0B" w:rsidP="004A46C0">
      <w:pPr>
        <w:spacing w:after="120" w:line="288" w:lineRule="auto"/>
        <w:jc w:val="both"/>
        <w:rPr>
          <w:rFonts w:ascii="Arial Narrow" w:hAnsi="Arial Narrow"/>
          <w:u w:val="single"/>
        </w:rPr>
      </w:pPr>
      <w:r w:rsidRPr="00904BFC">
        <w:rPr>
          <w:rFonts w:ascii="Arial Narrow" w:hAnsi="Arial Narrow"/>
          <w:u w:val="single"/>
        </w:rPr>
        <w:t>Shrnutí problémových oblastí:</w:t>
      </w:r>
    </w:p>
    <w:p w14:paraId="6615F9C2" w14:textId="1EA8955C"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Problémy ZŠ v malých obcích – malý počet učitelů, nutnost často dojíždět</w:t>
      </w:r>
      <w:r w:rsidR="00E04FE8">
        <w:rPr>
          <w:rFonts w:ascii="Arial Narrow" w:hAnsi="Arial Narrow"/>
        </w:rPr>
        <w:t xml:space="preserve">. </w:t>
      </w:r>
    </w:p>
    <w:p w14:paraId="741B6E93" w14:textId="16AF155B"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Nedostatek finančních prostředků na vybavení</w:t>
      </w:r>
      <w:r w:rsidR="00E04FE8">
        <w:rPr>
          <w:rFonts w:ascii="Arial Narrow" w:hAnsi="Arial Narrow"/>
        </w:rPr>
        <w:t xml:space="preserve">. </w:t>
      </w:r>
    </w:p>
    <w:p w14:paraId="5B6DFB35" w14:textId="39F547F1"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Nedostatek kvalitních učitelů na výuku cizích jazyků</w:t>
      </w:r>
      <w:r w:rsidR="00E04FE8">
        <w:rPr>
          <w:rFonts w:ascii="Arial Narrow" w:hAnsi="Arial Narrow"/>
        </w:rPr>
        <w:t xml:space="preserve">. </w:t>
      </w:r>
    </w:p>
    <w:p w14:paraId="254AF932" w14:textId="54785607" w:rsidR="00BD1B0B" w:rsidRPr="00904BFC" w:rsidRDefault="00BD1B0B"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904BFC">
        <w:rPr>
          <w:rFonts w:ascii="Arial Narrow" w:hAnsi="Arial Narrow"/>
        </w:rPr>
        <w:t>Ztráta prestiže manuální práce</w:t>
      </w:r>
      <w:r w:rsidR="00E04FE8">
        <w:rPr>
          <w:rFonts w:ascii="Arial Narrow" w:hAnsi="Arial Narrow"/>
        </w:rPr>
        <w:t xml:space="preserve">. </w:t>
      </w:r>
    </w:p>
    <w:p w14:paraId="4846BDF1" w14:textId="77777777" w:rsidR="00BD1B0B" w:rsidRPr="00904BFC" w:rsidRDefault="00BD1B0B" w:rsidP="004A46C0">
      <w:pPr>
        <w:pStyle w:val="Odstavecseseznamem"/>
        <w:suppressAutoHyphens/>
        <w:autoSpaceDN w:val="0"/>
        <w:spacing w:after="40" w:line="288" w:lineRule="auto"/>
        <w:ind w:left="284"/>
        <w:jc w:val="both"/>
        <w:textAlignment w:val="baseline"/>
        <w:rPr>
          <w:rFonts w:ascii="Arial Narrow" w:hAnsi="Arial Narrow"/>
          <w:color w:val="5B9BD5"/>
        </w:rPr>
      </w:pPr>
    </w:p>
    <w:p w14:paraId="5CF1AB07" w14:textId="77777777" w:rsidR="003E5B93" w:rsidRPr="00904BFC" w:rsidRDefault="003E5B93" w:rsidP="004A46C0">
      <w:pPr>
        <w:spacing w:line="288" w:lineRule="auto"/>
        <w:jc w:val="both"/>
        <w:rPr>
          <w:rFonts w:ascii="Arial Narrow" w:hAnsi="Arial Narrow"/>
          <w:b/>
          <w:i/>
        </w:rPr>
      </w:pPr>
      <w:r w:rsidRPr="00904BFC">
        <w:rPr>
          <w:rFonts w:ascii="Arial Narrow" w:hAnsi="Arial Narrow"/>
          <w:b/>
        </w:rPr>
        <w:t xml:space="preserve"> </w:t>
      </w:r>
      <w:r w:rsidRPr="00904BFC">
        <w:rPr>
          <w:rFonts w:ascii="Arial Narrow" w:hAnsi="Arial Narrow"/>
          <w:b/>
          <w:i/>
        </w:rPr>
        <w:t>PS Zájmové činnosti</w:t>
      </w:r>
    </w:p>
    <w:p w14:paraId="3E3B1BA3" w14:textId="04E5CB8B" w:rsidR="005D7327" w:rsidRPr="00904BFC" w:rsidRDefault="005D7327" w:rsidP="004A46C0">
      <w:pPr>
        <w:spacing w:line="288" w:lineRule="auto"/>
        <w:jc w:val="both"/>
        <w:rPr>
          <w:rFonts w:ascii="Arial Narrow" w:hAnsi="Arial Narrow"/>
        </w:rPr>
      </w:pPr>
      <w:r w:rsidRPr="00904BFC">
        <w:rPr>
          <w:rFonts w:ascii="Arial Narrow" w:hAnsi="Arial Narrow"/>
        </w:rPr>
        <w:t>Nejví</w:t>
      </w:r>
      <w:r w:rsidR="00E04FE8">
        <w:rPr>
          <w:rFonts w:ascii="Arial Narrow" w:hAnsi="Arial Narrow"/>
        </w:rPr>
        <w:t>ce žáků v regionu dochází do ZUŠ a dvou DDM. Byl</w:t>
      </w:r>
      <w:r w:rsidRPr="00904BFC">
        <w:rPr>
          <w:rFonts w:ascii="Arial Narrow" w:hAnsi="Arial Narrow"/>
        </w:rPr>
        <w:t xml:space="preserve"> zájem o rozšíření prostor (ZUŠ) i nákup lepšího vybavení pro technické a přírodovědné</w:t>
      </w:r>
      <w:r w:rsidR="00E04FE8">
        <w:rPr>
          <w:rFonts w:ascii="Arial Narrow" w:hAnsi="Arial Narrow"/>
        </w:rPr>
        <w:t xml:space="preserve"> obory (DDM, částečně i ZUŠ). Bylo</w:t>
      </w:r>
      <w:r w:rsidRPr="00904BFC">
        <w:rPr>
          <w:rFonts w:ascii="Arial Narrow" w:hAnsi="Arial Narrow"/>
        </w:rPr>
        <w:t xml:space="preserve"> složité vše financovat jen z prostředků zřizovatele, proto je nutné hledat další zdroje. </w:t>
      </w:r>
    </w:p>
    <w:p w14:paraId="7CA00BDC" w14:textId="299E7AA6" w:rsidR="005D7327" w:rsidRPr="00904BFC" w:rsidRDefault="00E04FE8" w:rsidP="004A46C0">
      <w:pPr>
        <w:spacing w:line="288" w:lineRule="auto"/>
        <w:jc w:val="both"/>
        <w:rPr>
          <w:rFonts w:ascii="Arial Narrow" w:hAnsi="Arial Narrow"/>
        </w:rPr>
      </w:pPr>
      <w:r>
        <w:rPr>
          <w:rFonts w:ascii="Arial Narrow" w:hAnsi="Arial Narrow"/>
        </w:rPr>
        <w:t>Pro řadu dětí z malých obcí bylo však obtížné dojíždět do těchto zařízení. Změnu by mohla přinést podpora</w:t>
      </w:r>
      <w:r w:rsidR="005D7327" w:rsidRPr="00904BFC">
        <w:rPr>
          <w:rFonts w:ascii="Arial Narrow" w:hAnsi="Arial Narrow"/>
        </w:rPr>
        <w:t xml:space="preserve"> spolkové činnosti (menších zařízení pro vzdělávání mládeže v regionu) v menších obcích.</w:t>
      </w:r>
    </w:p>
    <w:p w14:paraId="22F3FA59" w14:textId="2402BE93" w:rsidR="005D7327" w:rsidRPr="00904BFC" w:rsidRDefault="005D7327" w:rsidP="004A46C0">
      <w:pPr>
        <w:spacing w:line="288" w:lineRule="auto"/>
        <w:jc w:val="both"/>
        <w:rPr>
          <w:rFonts w:ascii="Arial Narrow" w:hAnsi="Arial Narrow"/>
        </w:rPr>
      </w:pPr>
      <w:r w:rsidRPr="00904BFC">
        <w:rPr>
          <w:rFonts w:ascii="Arial Narrow" w:hAnsi="Arial Narrow"/>
        </w:rPr>
        <w:t>V rámci PS se projednávalo i vzdělávání dospělých a seniorů – přednášky pro rodiče malých dětí, kurzy z oblasti práva, ekonomiky a zdravovědy, kurzy počítačové gramotnosti apod. Představena byla i virtuální univerzita třetího věku,</w:t>
      </w:r>
      <w:r w:rsidR="00E04FE8">
        <w:rPr>
          <w:rFonts w:ascii="Arial Narrow" w:hAnsi="Arial Narrow"/>
        </w:rPr>
        <w:t xml:space="preserve"> která byla</w:t>
      </w:r>
      <w:r w:rsidRPr="00904BFC">
        <w:rPr>
          <w:rFonts w:ascii="Arial Narrow" w:hAnsi="Arial Narrow"/>
        </w:rPr>
        <w:t xml:space="preserve"> provozována ve spolupráci s Českou zemědělskou univerzitou.</w:t>
      </w:r>
    </w:p>
    <w:p w14:paraId="04D7F2E4" w14:textId="77777777" w:rsidR="005D7327" w:rsidRPr="00904BFC" w:rsidRDefault="005D7327" w:rsidP="004A46C0">
      <w:pPr>
        <w:spacing w:after="120" w:line="288" w:lineRule="auto"/>
        <w:jc w:val="both"/>
        <w:rPr>
          <w:rFonts w:ascii="Arial Narrow" w:hAnsi="Arial Narrow"/>
          <w:u w:val="single"/>
        </w:rPr>
      </w:pPr>
      <w:r w:rsidRPr="00904BFC">
        <w:rPr>
          <w:rFonts w:ascii="Arial Narrow" w:hAnsi="Arial Narrow"/>
          <w:u w:val="single"/>
        </w:rPr>
        <w:t>Shrnutí problémových oblastí:</w:t>
      </w:r>
    </w:p>
    <w:p w14:paraId="6B8DBE09" w14:textId="5F4D28DF" w:rsidR="005D7327" w:rsidRDefault="0042512E"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Pr>
          <w:rFonts w:ascii="Arial Narrow" w:hAnsi="Arial Narrow"/>
        </w:rPr>
        <w:t>N</w:t>
      </w:r>
      <w:r w:rsidR="005D7327" w:rsidRPr="00904BFC">
        <w:rPr>
          <w:rFonts w:ascii="Arial Narrow" w:hAnsi="Arial Narrow"/>
        </w:rPr>
        <w:t>edostatek financí na modernizaci objektů a vybavení</w:t>
      </w:r>
      <w:r>
        <w:rPr>
          <w:rFonts w:ascii="Arial Narrow" w:hAnsi="Arial Narrow"/>
        </w:rPr>
        <w:t xml:space="preserve">. </w:t>
      </w:r>
    </w:p>
    <w:p w14:paraId="37C05BBA" w14:textId="034CAE40" w:rsidR="005D7327" w:rsidRDefault="0042512E" w:rsidP="00440AF8">
      <w:pPr>
        <w:pStyle w:val="Odstavecseseznamem"/>
        <w:numPr>
          <w:ilvl w:val="0"/>
          <w:numId w:val="22"/>
        </w:numPr>
        <w:suppressAutoHyphens/>
        <w:autoSpaceDN w:val="0"/>
        <w:spacing w:after="40" w:line="288" w:lineRule="auto"/>
        <w:ind w:left="284" w:hanging="284"/>
        <w:jc w:val="both"/>
        <w:textAlignment w:val="baseline"/>
        <w:rPr>
          <w:rFonts w:ascii="Arial Narrow" w:hAnsi="Arial Narrow"/>
        </w:rPr>
      </w:pPr>
      <w:r w:rsidRPr="0042512E">
        <w:rPr>
          <w:rFonts w:ascii="Arial Narrow" w:hAnsi="Arial Narrow"/>
        </w:rPr>
        <w:t>O</w:t>
      </w:r>
      <w:r w:rsidR="005D7327" w:rsidRPr="0042512E">
        <w:rPr>
          <w:rFonts w:ascii="Arial Narrow" w:hAnsi="Arial Narrow"/>
        </w:rPr>
        <w:t>mezená nabídka zájmových činností v menších obcích</w:t>
      </w:r>
      <w:r w:rsidRPr="0042512E">
        <w:rPr>
          <w:rFonts w:ascii="Arial Narrow" w:hAnsi="Arial Narrow"/>
        </w:rPr>
        <w:t xml:space="preserve">. </w:t>
      </w:r>
    </w:p>
    <w:p w14:paraId="0D64D1F2" w14:textId="1240AE13" w:rsidR="00CA7330" w:rsidRDefault="00CA7330" w:rsidP="00E8048D">
      <w:pPr>
        <w:suppressAutoHyphens/>
        <w:autoSpaceDN w:val="0"/>
        <w:spacing w:after="40" w:line="288" w:lineRule="auto"/>
        <w:jc w:val="both"/>
        <w:textAlignment w:val="baseline"/>
        <w:rPr>
          <w:rFonts w:ascii="Arial Narrow" w:hAnsi="Arial Narrow"/>
          <w:b/>
          <w:i/>
        </w:rPr>
      </w:pPr>
    </w:p>
    <w:p w14:paraId="5D9F60B7" w14:textId="6FB5C938" w:rsidR="003E5B93" w:rsidRDefault="00F31099" w:rsidP="00F31099">
      <w:pPr>
        <w:pStyle w:val="Nadpis4"/>
      </w:pPr>
      <w:bookmarkStart w:id="877" w:name="_Toc196307211"/>
      <w:r>
        <w:t xml:space="preserve">Souhrn analýzy od expertních skupin v MAP 1 </w:t>
      </w:r>
      <w:r w:rsidR="004C3EFA">
        <w:t xml:space="preserve">k letům </w:t>
      </w:r>
      <w:proofErr w:type="gramStart"/>
      <w:r w:rsidR="004C3EFA">
        <w:t>2016 -2018</w:t>
      </w:r>
      <w:bookmarkEnd w:id="877"/>
      <w:proofErr w:type="gramEnd"/>
    </w:p>
    <w:p w14:paraId="18780AB2" w14:textId="77777777" w:rsidR="00F31099" w:rsidRPr="00F31099" w:rsidRDefault="00F31099" w:rsidP="00F31099"/>
    <w:p w14:paraId="2F64663F" w14:textId="3EB8BADF" w:rsidR="005D7327" w:rsidRPr="00904BFC" w:rsidRDefault="005D7327" w:rsidP="004A46C0">
      <w:pPr>
        <w:pStyle w:val="Standard"/>
        <w:spacing w:after="120" w:line="288" w:lineRule="auto"/>
        <w:jc w:val="both"/>
        <w:rPr>
          <w:rFonts w:ascii="Arial Narrow" w:hAnsi="Arial Narrow"/>
          <w:sz w:val="22"/>
          <w:szCs w:val="22"/>
        </w:rPr>
      </w:pPr>
      <w:r w:rsidRPr="00904BFC">
        <w:rPr>
          <w:rFonts w:ascii="Arial Narrow" w:hAnsi="Arial Narrow"/>
          <w:sz w:val="22"/>
          <w:szCs w:val="22"/>
        </w:rPr>
        <w:t xml:space="preserve">Na tvorbě dokumentu </w:t>
      </w:r>
      <w:r w:rsidR="0042512E">
        <w:rPr>
          <w:rFonts w:ascii="Arial Narrow" w:hAnsi="Arial Narrow"/>
          <w:sz w:val="22"/>
          <w:szCs w:val="22"/>
        </w:rPr>
        <w:t xml:space="preserve">v rámci MAP 1 </w:t>
      </w:r>
      <w:r w:rsidR="001F4002">
        <w:rPr>
          <w:rFonts w:ascii="Arial Narrow" w:hAnsi="Arial Narrow"/>
          <w:sz w:val="22"/>
          <w:szCs w:val="22"/>
        </w:rPr>
        <w:t xml:space="preserve">rovněž spolupracovalo </w:t>
      </w:r>
      <w:r w:rsidRPr="00904BFC">
        <w:rPr>
          <w:rFonts w:ascii="Arial Narrow" w:hAnsi="Arial Narrow"/>
          <w:sz w:val="22"/>
          <w:szCs w:val="22"/>
        </w:rPr>
        <w:t>šest expertních skupin (Předškolní výchova, Inkluze, Matematická gramotnost, Čtenářská gramotnost, Technické kompetence a Sociální a občanské kompetence) jejichž členy byli převážně pedagogové.  Každá skupina zpracovala podle své odb</w:t>
      </w:r>
      <w:r w:rsidR="0042512E">
        <w:rPr>
          <w:rFonts w:ascii="Arial Narrow" w:hAnsi="Arial Narrow"/>
          <w:sz w:val="22"/>
          <w:szCs w:val="22"/>
        </w:rPr>
        <w:t xml:space="preserve">ornosti svou souhrnnou analýzu, která je uvedena níže. </w:t>
      </w:r>
      <w:r w:rsidRPr="00904BFC">
        <w:rPr>
          <w:rFonts w:ascii="Arial Narrow" w:hAnsi="Arial Narrow"/>
          <w:sz w:val="22"/>
          <w:szCs w:val="22"/>
        </w:rPr>
        <w:t>Zdrojem informací byly pedagogům vlastní zkušenosti, názory členů pracovních skupin MAP a dotazníkové šetření uskutečněné ve všech MŠ a ZŠ v regionu. Níže je uvedeny některé poznatky z této analýzy:</w:t>
      </w:r>
    </w:p>
    <w:p w14:paraId="39B35355" w14:textId="77777777" w:rsidR="003E5B93" w:rsidRPr="00904BFC" w:rsidRDefault="003E5B93" w:rsidP="004A46C0">
      <w:pPr>
        <w:pStyle w:val="Standard"/>
        <w:spacing w:after="120" w:line="288" w:lineRule="auto"/>
        <w:jc w:val="both"/>
        <w:rPr>
          <w:rFonts w:ascii="Arial Narrow" w:hAnsi="Arial Narrow"/>
          <w:sz w:val="22"/>
          <w:szCs w:val="22"/>
        </w:rPr>
      </w:pPr>
    </w:p>
    <w:p w14:paraId="2F90B28E"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b/>
          <w:sz w:val="22"/>
          <w:szCs w:val="22"/>
        </w:rPr>
      </w:pPr>
      <w:r w:rsidRPr="00904BFC">
        <w:rPr>
          <w:rFonts w:ascii="Arial Narrow" w:hAnsi="Arial Narrow"/>
          <w:b/>
          <w:sz w:val="22"/>
          <w:szCs w:val="22"/>
        </w:rPr>
        <w:t>Předškolní vzdělávání</w:t>
      </w:r>
    </w:p>
    <w:p w14:paraId="5D1EC0C9" w14:textId="18734696" w:rsidR="005D7327" w:rsidRPr="00904BFC" w:rsidRDefault="00D418A6" w:rsidP="004A46C0">
      <w:pPr>
        <w:pStyle w:val="Standard"/>
        <w:shd w:val="clear" w:color="auto" w:fill="FFFFFF" w:themeFill="background1"/>
        <w:spacing w:after="120" w:line="288" w:lineRule="auto"/>
        <w:jc w:val="both"/>
        <w:rPr>
          <w:rFonts w:ascii="Arial Narrow" w:hAnsi="Arial Narrow"/>
        </w:rPr>
      </w:pPr>
      <w:r>
        <w:rPr>
          <w:rFonts w:ascii="Arial Narrow" w:hAnsi="Arial Narrow"/>
          <w:sz w:val="22"/>
          <w:szCs w:val="22"/>
        </w:rPr>
        <w:t xml:space="preserve">Mateřské školy měly v letech </w:t>
      </w:r>
      <w:proofErr w:type="gramStart"/>
      <w:r>
        <w:rPr>
          <w:rFonts w:ascii="Arial Narrow" w:hAnsi="Arial Narrow"/>
          <w:sz w:val="22"/>
          <w:szCs w:val="22"/>
        </w:rPr>
        <w:t>2016 – 2018</w:t>
      </w:r>
      <w:proofErr w:type="gramEnd"/>
      <w:r w:rsidR="005D7327" w:rsidRPr="00904BFC">
        <w:rPr>
          <w:rFonts w:ascii="Arial Narrow" w:hAnsi="Arial Narrow"/>
          <w:sz w:val="22"/>
          <w:szCs w:val="22"/>
        </w:rPr>
        <w:t xml:space="preserve"> dostatečnou kapacitu a </w:t>
      </w:r>
      <w:r>
        <w:rPr>
          <w:rFonts w:ascii="Arial Narrow" w:hAnsi="Arial Narrow"/>
          <w:sz w:val="22"/>
          <w:szCs w:val="22"/>
        </w:rPr>
        <w:t>byly</w:t>
      </w:r>
      <w:r w:rsidR="005D7327" w:rsidRPr="00904BFC">
        <w:rPr>
          <w:rFonts w:ascii="Arial Narrow" w:hAnsi="Arial Narrow"/>
          <w:sz w:val="22"/>
          <w:szCs w:val="22"/>
        </w:rPr>
        <w:t xml:space="preserve"> schopny pojmout až na ojedinělé případy všechny děti v regio</w:t>
      </w:r>
      <w:r>
        <w:rPr>
          <w:rFonts w:ascii="Arial Narrow" w:hAnsi="Arial Narrow"/>
          <w:sz w:val="22"/>
          <w:szCs w:val="22"/>
        </w:rPr>
        <w:t>nu. Jejich vybavenost byla</w:t>
      </w:r>
      <w:r w:rsidR="005D7327" w:rsidRPr="00904BFC">
        <w:rPr>
          <w:rFonts w:ascii="Arial Narrow" w:hAnsi="Arial Narrow"/>
          <w:sz w:val="22"/>
          <w:szCs w:val="22"/>
        </w:rPr>
        <w:t xml:space="preserve"> většinou</w:t>
      </w:r>
      <w:r>
        <w:rPr>
          <w:rFonts w:ascii="Arial Narrow" w:hAnsi="Arial Narrow"/>
          <w:sz w:val="22"/>
          <w:szCs w:val="22"/>
        </w:rPr>
        <w:t xml:space="preserve"> dostatečná, i když často závisela</w:t>
      </w:r>
      <w:r w:rsidR="005D7327" w:rsidRPr="00904BFC">
        <w:rPr>
          <w:rFonts w:ascii="Arial Narrow" w:hAnsi="Arial Narrow"/>
          <w:sz w:val="22"/>
          <w:szCs w:val="22"/>
        </w:rPr>
        <w:t xml:space="preserve"> na finančních možnostec</w:t>
      </w:r>
      <w:r>
        <w:rPr>
          <w:rFonts w:ascii="Arial Narrow" w:hAnsi="Arial Narrow"/>
          <w:sz w:val="22"/>
          <w:szCs w:val="22"/>
        </w:rPr>
        <w:t>h zřizovatele (obce).</w:t>
      </w:r>
    </w:p>
    <w:p w14:paraId="7FD6B8A1" w14:textId="702B3A30" w:rsidR="005D7327" w:rsidRPr="00904BFC" w:rsidRDefault="00D418A6"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lastRenderedPageBreak/>
        <w:t xml:space="preserve">Největším problémem v </w:t>
      </w:r>
      <w:r w:rsidR="005D7327" w:rsidRPr="00904BFC">
        <w:rPr>
          <w:rFonts w:ascii="Arial Narrow" w:hAnsi="Arial Narrow"/>
          <w:sz w:val="22"/>
          <w:szCs w:val="22"/>
        </w:rPr>
        <w:t>oblasti předškolníh</w:t>
      </w:r>
      <w:r>
        <w:rPr>
          <w:rFonts w:ascii="Arial Narrow" w:hAnsi="Arial Narrow"/>
          <w:sz w:val="22"/>
          <w:szCs w:val="22"/>
        </w:rPr>
        <w:t>o vzdělávání se jednoznačně jevila</w:t>
      </w:r>
      <w:r w:rsidR="005D7327" w:rsidRPr="00904BFC">
        <w:rPr>
          <w:rFonts w:ascii="Arial Narrow" w:hAnsi="Arial Narrow"/>
          <w:sz w:val="22"/>
          <w:szCs w:val="22"/>
        </w:rPr>
        <w:t xml:space="preserve"> povinnost přijímat do mateřských škol děti mladší tří let – ať už z kapacitních důvodů, tak i kvůli nutnosti zajistit odpovídající podmínky podle specifických potřeb těchto dětí.</w:t>
      </w:r>
    </w:p>
    <w:p w14:paraId="6B7601FB" w14:textId="27B025FB"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t>D</w:t>
      </w:r>
      <w:r w:rsidR="00D418A6">
        <w:rPr>
          <w:rFonts w:ascii="Arial Narrow" w:hAnsi="Arial Narrow"/>
          <w:sz w:val="22"/>
          <w:szCs w:val="22"/>
        </w:rPr>
        <w:t>alší okruh problémů v MŠ souvisel</w:t>
      </w:r>
      <w:r w:rsidRPr="00904BFC">
        <w:rPr>
          <w:rFonts w:ascii="Arial Narrow" w:hAnsi="Arial Narrow"/>
          <w:sz w:val="22"/>
          <w:szCs w:val="22"/>
        </w:rPr>
        <w:t xml:space="preserve"> s prací s dětmi se speciálními vzdělávacími potřebami (SVP). Počet takov</w:t>
      </w:r>
      <w:r w:rsidR="00D418A6">
        <w:rPr>
          <w:rFonts w:ascii="Arial Narrow" w:hAnsi="Arial Narrow"/>
          <w:sz w:val="22"/>
          <w:szCs w:val="22"/>
        </w:rPr>
        <w:t>ých dětí v poslední době narůstal a chybělo</w:t>
      </w:r>
      <w:r w:rsidRPr="00904BFC">
        <w:rPr>
          <w:rFonts w:ascii="Arial Narrow" w:hAnsi="Arial Narrow"/>
          <w:sz w:val="22"/>
          <w:szCs w:val="22"/>
        </w:rPr>
        <w:t xml:space="preserve"> potřebné personální zajištění pro tyto děti.</w:t>
      </w:r>
    </w:p>
    <w:p w14:paraId="2936E003" w14:textId="1235F07A" w:rsidR="005D7327" w:rsidRPr="00904BFC" w:rsidRDefault="00D418A6"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Z uvedených problémů vyplynuly</w:t>
      </w:r>
      <w:r w:rsidR="005D7327" w:rsidRPr="00904BFC">
        <w:rPr>
          <w:rFonts w:ascii="Arial Narrow" w:hAnsi="Arial Narrow"/>
          <w:sz w:val="22"/>
          <w:szCs w:val="22"/>
        </w:rPr>
        <w:t xml:space="preserve"> návrhy na opatření – vybavení tříd speciálními pomůckami pro děti se SVP a děti mladší tří let, vzdělávání učitelů v této oblasti, vzájemné předávání zkušeností mezi učiteli.</w:t>
      </w:r>
    </w:p>
    <w:p w14:paraId="393CA73C"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i/>
          <w:sz w:val="22"/>
          <w:szCs w:val="22"/>
        </w:rPr>
      </w:pPr>
    </w:p>
    <w:p w14:paraId="66E881F6"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b/>
          <w:sz w:val="22"/>
          <w:szCs w:val="22"/>
        </w:rPr>
      </w:pPr>
      <w:r w:rsidRPr="00904BFC">
        <w:rPr>
          <w:rFonts w:ascii="Arial Narrow" w:hAnsi="Arial Narrow"/>
          <w:b/>
          <w:sz w:val="22"/>
          <w:szCs w:val="22"/>
        </w:rPr>
        <w:t>Inkluze</w:t>
      </w:r>
    </w:p>
    <w:p w14:paraId="00CE9A0E" w14:textId="2D31CB33"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t>Podpora inkluzívn</w:t>
      </w:r>
      <w:r w:rsidR="00D418A6">
        <w:rPr>
          <w:rFonts w:ascii="Arial Narrow" w:hAnsi="Arial Narrow"/>
          <w:sz w:val="22"/>
          <w:szCs w:val="22"/>
        </w:rPr>
        <w:t>ího vzdělávání na území MAP nebyla</w:t>
      </w:r>
      <w:r w:rsidRPr="00904BFC">
        <w:rPr>
          <w:rFonts w:ascii="Arial Narrow" w:hAnsi="Arial Narrow"/>
          <w:sz w:val="22"/>
          <w:szCs w:val="22"/>
        </w:rPr>
        <w:t xml:space="preserve"> především pro základní školy prioritním tématem. Přitom </w:t>
      </w:r>
      <w:r w:rsidR="00127E10" w:rsidRPr="00904BFC">
        <w:rPr>
          <w:rFonts w:ascii="Arial Narrow" w:hAnsi="Arial Narrow"/>
          <w:sz w:val="22"/>
          <w:szCs w:val="22"/>
        </w:rPr>
        <w:t>většina</w:t>
      </w:r>
      <w:r w:rsidR="00717E67">
        <w:rPr>
          <w:rFonts w:ascii="Arial Narrow" w:hAnsi="Arial Narrow"/>
          <w:sz w:val="22"/>
          <w:szCs w:val="22"/>
        </w:rPr>
        <w:t xml:space="preserve"> škol v </w:t>
      </w:r>
      <w:r w:rsidR="00D418A6">
        <w:rPr>
          <w:rFonts w:ascii="Arial Narrow" w:hAnsi="Arial Narrow"/>
          <w:sz w:val="22"/>
          <w:szCs w:val="22"/>
        </w:rPr>
        <w:t>území nebyla</w:t>
      </w:r>
      <w:r w:rsidRPr="00904BFC">
        <w:rPr>
          <w:rFonts w:ascii="Arial Narrow" w:hAnsi="Arial Narrow"/>
          <w:sz w:val="22"/>
          <w:szCs w:val="22"/>
        </w:rPr>
        <w:t xml:space="preserve"> plně bezbariérová, šk</w:t>
      </w:r>
      <w:r w:rsidR="00D418A6">
        <w:rPr>
          <w:rFonts w:ascii="Arial Narrow" w:hAnsi="Arial Narrow"/>
          <w:sz w:val="22"/>
          <w:szCs w:val="22"/>
        </w:rPr>
        <w:t>oly chtěly</w:t>
      </w:r>
      <w:r w:rsidR="00717E67">
        <w:rPr>
          <w:rFonts w:ascii="Arial Narrow" w:hAnsi="Arial Narrow"/>
          <w:sz w:val="22"/>
          <w:szCs w:val="22"/>
        </w:rPr>
        <w:t xml:space="preserve"> tuto situaci řešit v </w:t>
      </w:r>
      <w:r w:rsidRPr="00904BFC">
        <w:rPr>
          <w:rFonts w:ascii="Arial Narrow" w:hAnsi="Arial Narrow"/>
          <w:sz w:val="22"/>
          <w:szCs w:val="22"/>
        </w:rPr>
        <w:t>příštích letech nejrůznějšími stavebními úpravami.</w:t>
      </w:r>
    </w:p>
    <w:p w14:paraId="10F8BCD7" w14:textId="625C6452" w:rsidR="005D7327" w:rsidRPr="00904BFC" w:rsidRDefault="00717E67"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Bylo zjištěno, že i</w:t>
      </w:r>
      <w:r w:rsidR="005D7327" w:rsidRPr="00904BFC">
        <w:rPr>
          <w:rFonts w:ascii="Arial Narrow" w:hAnsi="Arial Narrow"/>
          <w:sz w:val="22"/>
          <w:szCs w:val="22"/>
        </w:rPr>
        <w:t>nkluze není obecně ve společnosti (ani mezi</w:t>
      </w:r>
      <w:r>
        <w:rPr>
          <w:rFonts w:ascii="Arial Narrow" w:hAnsi="Arial Narrow"/>
          <w:sz w:val="22"/>
          <w:szCs w:val="22"/>
        </w:rPr>
        <w:t xml:space="preserve"> rodiči žáků) pozitivně vnímána a bylo navrženo několik opatření, která by měla situaci tuto situaci změnit. Dále je třeba systematicky dlouhodobě budovat</w:t>
      </w:r>
      <w:r w:rsidR="005D7327" w:rsidRPr="00904BFC">
        <w:rPr>
          <w:rFonts w:ascii="Arial Narrow" w:hAnsi="Arial Narrow"/>
          <w:sz w:val="22"/>
          <w:szCs w:val="22"/>
        </w:rPr>
        <w:t xml:space="preserve"> pozitivní klima ve třídách. </w:t>
      </w:r>
    </w:p>
    <w:p w14:paraId="31714EF6" w14:textId="6DD086FD" w:rsidR="005D7327" w:rsidRPr="00904BFC" w:rsidRDefault="00717E67" w:rsidP="004A46C0">
      <w:pPr>
        <w:pStyle w:val="Standard"/>
        <w:shd w:val="clear" w:color="auto" w:fill="FFFFFF" w:themeFill="background1"/>
        <w:spacing w:after="120" w:line="288" w:lineRule="auto"/>
        <w:jc w:val="both"/>
        <w:rPr>
          <w:rFonts w:ascii="Arial Narrow" w:hAnsi="Arial Narrow"/>
        </w:rPr>
      </w:pPr>
      <w:r>
        <w:rPr>
          <w:rFonts w:ascii="Arial Narrow" w:hAnsi="Arial Narrow"/>
          <w:sz w:val="22"/>
          <w:szCs w:val="22"/>
        </w:rPr>
        <w:t xml:space="preserve">V </w:t>
      </w:r>
      <w:r w:rsidR="00D418A6">
        <w:rPr>
          <w:rFonts w:ascii="Arial Narrow" w:hAnsi="Arial Narrow"/>
          <w:sz w:val="22"/>
          <w:szCs w:val="22"/>
        </w:rPr>
        <w:t>území byla</w:t>
      </w:r>
      <w:r w:rsidR="005D7327" w:rsidRPr="00904BFC">
        <w:rPr>
          <w:rFonts w:ascii="Arial Narrow" w:hAnsi="Arial Narrow"/>
          <w:sz w:val="22"/>
          <w:szCs w:val="22"/>
        </w:rPr>
        <w:t xml:space="preserve"> nedostačující nabídka organizací, zabývající se neformálním vzděláváním pro děti školního věku se speciálními vzdělávacími</w:t>
      </w:r>
      <w:r w:rsidR="00206FDD">
        <w:rPr>
          <w:rFonts w:ascii="Arial Narrow" w:hAnsi="Arial Narrow"/>
          <w:sz w:val="22"/>
          <w:szCs w:val="22"/>
        </w:rPr>
        <w:t xml:space="preserve"> potřebami. Pouze v Rychnově n. K. </w:t>
      </w:r>
      <w:r w:rsidR="00D418A6">
        <w:rPr>
          <w:rFonts w:ascii="Arial Narrow" w:hAnsi="Arial Narrow"/>
          <w:sz w:val="22"/>
          <w:szCs w:val="22"/>
        </w:rPr>
        <w:t xml:space="preserve"> nabízelo</w:t>
      </w:r>
      <w:r w:rsidR="005D7327" w:rsidRPr="00904BFC">
        <w:rPr>
          <w:rFonts w:ascii="Arial Narrow" w:hAnsi="Arial Narrow"/>
          <w:sz w:val="22"/>
          <w:szCs w:val="22"/>
        </w:rPr>
        <w:t xml:space="preserve"> nízkoprahové zařízení nabídku volnočasových aktivit pro děti ze sociokulturně znevýhodněného prostředí.</w:t>
      </w:r>
    </w:p>
    <w:p w14:paraId="5B6C3DB4" w14:textId="77777777" w:rsidR="00717E67" w:rsidRDefault="00717E67" w:rsidP="004A46C0">
      <w:pPr>
        <w:pStyle w:val="Standard"/>
        <w:shd w:val="clear" w:color="auto" w:fill="FFFFFF" w:themeFill="background1"/>
        <w:spacing w:after="120" w:line="288" w:lineRule="auto"/>
        <w:jc w:val="both"/>
        <w:rPr>
          <w:rFonts w:ascii="Arial Narrow" w:hAnsi="Arial Narrow"/>
          <w:b/>
          <w:sz w:val="22"/>
          <w:szCs w:val="22"/>
        </w:rPr>
      </w:pPr>
    </w:p>
    <w:p w14:paraId="30D8F707" w14:textId="742C1D48" w:rsidR="005D7327" w:rsidRPr="00904BFC" w:rsidRDefault="005D7327" w:rsidP="004A46C0">
      <w:pPr>
        <w:pStyle w:val="Standard"/>
        <w:shd w:val="clear" w:color="auto" w:fill="FFFFFF" w:themeFill="background1"/>
        <w:spacing w:after="120" w:line="288" w:lineRule="auto"/>
        <w:jc w:val="both"/>
        <w:rPr>
          <w:rFonts w:ascii="Arial Narrow" w:hAnsi="Arial Narrow"/>
          <w:b/>
          <w:sz w:val="22"/>
          <w:szCs w:val="22"/>
        </w:rPr>
      </w:pPr>
      <w:r w:rsidRPr="00904BFC">
        <w:rPr>
          <w:rFonts w:ascii="Arial Narrow" w:hAnsi="Arial Narrow"/>
          <w:b/>
          <w:sz w:val="22"/>
          <w:szCs w:val="22"/>
        </w:rPr>
        <w:t>Technické kompetence</w:t>
      </w:r>
    </w:p>
    <w:p w14:paraId="0E89A488" w14:textId="05DE9D25" w:rsidR="005D7327" w:rsidRPr="00904BFC" w:rsidRDefault="00717E67"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 xml:space="preserve">V </w:t>
      </w:r>
      <w:r w:rsidR="00D418A6">
        <w:rPr>
          <w:rFonts w:ascii="Arial Narrow" w:hAnsi="Arial Narrow"/>
          <w:sz w:val="22"/>
          <w:szCs w:val="22"/>
        </w:rPr>
        <w:t>mateřských školách měly</w:t>
      </w:r>
      <w:r w:rsidR="005D7327" w:rsidRPr="00904BFC">
        <w:rPr>
          <w:rFonts w:ascii="Arial Narrow" w:hAnsi="Arial Narrow"/>
          <w:sz w:val="22"/>
          <w:szCs w:val="22"/>
        </w:rPr>
        <w:t xml:space="preserve"> děti kvalitní vybavení pro rozvoj technických kompetencí, pokud</w:t>
      </w:r>
      <w:r w:rsidR="00D418A6">
        <w:rPr>
          <w:rFonts w:ascii="Arial Narrow" w:hAnsi="Arial Narrow"/>
          <w:sz w:val="22"/>
          <w:szCs w:val="22"/>
        </w:rPr>
        <w:t xml:space="preserve"> se týká např. typů stavebnic. Množství tohoto vybavení v poměru k </w:t>
      </w:r>
      <w:r w:rsidR="005D7327" w:rsidRPr="00904BFC">
        <w:rPr>
          <w:rFonts w:ascii="Arial Narrow" w:hAnsi="Arial Narrow"/>
          <w:sz w:val="22"/>
          <w:szCs w:val="22"/>
        </w:rPr>
        <w:t>počtu dětí by m</w:t>
      </w:r>
      <w:r w:rsidR="00D418A6">
        <w:rPr>
          <w:rFonts w:ascii="Arial Narrow" w:hAnsi="Arial Narrow"/>
          <w:sz w:val="22"/>
          <w:szCs w:val="22"/>
        </w:rPr>
        <w:t xml:space="preserve">ělo být vyšší. MŠ často využívaly i exkurze do menších firem v </w:t>
      </w:r>
      <w:r w:rsidR="005D7327" w:rsidRPr="00904BFC">
        <w:rPr>
          <w:rFonts w:ascii="Arial Narrow" w:hAnsi="Arial Narrow"/>
          <w:sz w:val="22"/>
          <w:szCs w:val="22"/>
        </w:rPr>
        <w:t>bezprostředním okolí, návštěvy vzdálenějších</w:t>
      </w:r>
      <w:r w:rsidR="00D418A6">
        <w:rPr>
          <w:rFonts w:ascii="Arial Narrow" w:hAnsi="Arial Narrow"/>
          <w:sz w:val="22"/>
          <w:szCs w:val="22"/>
        </w:rPr>
        <w:t xml:space="preserve"> míst byly</w:t>
      </w:r>
      <w:r w:rsidR="005D7327" w:rsidRPr="00904BFC">
        <w:rPr>
          <w:rFonts w:ascii="Arial Narrow" w:hAnsi="Arial Narrow"/>
          <w:sz w:val="22"/>
          <w:szCs w:val="22"/>
        </w:rPr>
        <w:t xml:space="preserve"> omezeny dopravn</w:t>
      </w:r>
      <w:r w:rsidR="00D418A6">
        <w:rPr>
          <w:rFonts w:ascii="Arial Narrow" w:hAnsi="Arial Narrow"/>
          <w:sz w:val="22"/>
          <w:szCs w:val="22"/>
        </w:rPr>
        <w:t>í dostupností, obvykle probíhaly</w:t>
      </w:r>
      <w:r w:rsidR="005D7327" w:rsidRPr="00904BFC">
        <w:rPr>
          <w:rFonts w:ascii="Arial Narrow" w:hAnsi="Arial Narrow"/>
          <w:sz w:val="22"/>
          <w:szCs w:val="22"/>
        </w:rPr>
        <w:t xml:space="preserve"> </w:t>
      </w:r>
      <w:proofErr w:type="gramStart"/>
      <w:r w:rsidR="005D7327" w:rsidRPr="00904BFC">
        <w:rPr>
          <w:rFonts w:ascii="Arial Narrow" w:hAnsi="Arial Narrow"/>
          <w:sz w:val="22"/>
          <w:szCs w:val="22"/>
        </w:rPr>
        <w:t>1-2x</w:t>
      </w:r>
      <w:proofErr w:type="gramEnd"/>
      <w:r w:rsidR="005D7327" w:rsidRPr="00904BFC">
        <w:rPr>
          <w:rFonts w:ascii="Arial Narrow" w:hAnsi="Arial Narrow"/>
          <w:sz w:val="22"/>
          <w:szCs w:val="22"/>
        </w:rPr>
        <w:t xml:space="preserve"> ročně.</w:t>
      </w:r>
    </w:p>
    <w:p w14:paraId="5179B8D7" w14:textId="773F00C1" w:rsidR="005D7327" w:rsidRPr="00904BFC" w:rsidRDefault="00D418A6"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Počty hodin, které je možné</w:t>
      </w:r>
      <w:r w:rsidR="005D7327" w:rsidRPr="00904BFC">
        <w:rPr>
          <w:rFonts w:ascii="Arial Narrow" w:hAnsi="Arial Narrow"/>
          <w:sz w:val="22"/>
          <w:szCs w:val="22"/>
        </w:rPr>
        <w:t xml:space="preserve"> vyhradit pro rozvoj technických kompetencí, </w:t>
      </w:r>
      <w:r>
        <w:rPr>
          <w:rFonts w:ascii="Arial Narrow" w:hAnsi="Arial Narrow"/>
          <w:sz w:val="22"/>
          <w:szCs w:val="22"/>
        </w:rPr>
        <w:t>určovaly platné</w:t>
      </w:r>
      <w:r w:rsidR="005D7327" w:rsidRPr="00904BFC">
        <w:rPr>
          <w:rFonts w:ascii="Arial Narrow" w:hAnsi="Arial Narrow"/>
          <w:sz w:val="22"/>
          <w:szCs w:val="22"/>
        </w:rPr>
        <w:t xml:space="preserve"> vzdělávac</w:t>
      </w:r>
      <w:r>
        <w:rPr>
          <w:rFonts w:ascii="Arial Narrow" w:hAnsi="Arial Narrow"/>
          <w:sz w:val="22"/>
          <w:szCs w:val="22"/>
        </w:rPr>
        <w:t>ími dokumenty. Školy se potýkaly</w:t>
      </w:r>
      <w:r w:rsidR="005D7327" w:rsidRPr="00904BFC">
        <w:rPr>
          <w:rFonts w:ascii="Arial Narrow" w:hAnsi="Arial Narrow"/>
          <w:sz w:val="22"/>
          <w:szCs w:val="22"/>
        </w:rPr>
        <w:t xml:space="preserve"> s omezenými finančními zdroji na zajištění odborných učeben (dílen) a jejich odpovídajícího</w:t>
      </w:r>
      <w:r>
        <w:rPr>
          <w:rFonts w:ascii="Arial Narrow" w:hAnsi="Arial Narrow"/>
          <w:sz w:val="22"/>
          <w:szCs w:val="22"/>
        </w:rPr>
        <w:t xml:space="preserve"> vybavení. Žáci nejsou vedeni z domova k manuální práci, řemeslo mělo</w:t>
      </w:r>
      <w:r w:rsidR="005D7327" w:rsidRPr="00904BFC">
        <w:rPr>
          <w:rFonts w:ascii="Arial Narrow" w:hAnsi="Arial Narrow"/>
          <w:sz w:val="22"/>
          <w:szCs w:val="22"/>
        </w:rPr>
        <w:t xml:space="preserve"> níz</w:t>
      </w:r>
      <w:r>
        <w:rPr>
          <w:rFonts w:ascii="Arial Narrow" w:hAnsi="Arial Narrow"/>
          <w:sz w:val="22"/>
          <w:szCs w:val="22"/>
        </w:rPr>
        <w:t>kou prestiž. Dalším problémem byla</w:t>
      </w:r>
      <w:r w:rsidR="005D7327" w:rsidRPr="00904BFC">
        <w:rPr>
          <w:rFonts w:ascii="Arial Narrow" w:hAnsi="Arial Narrow"/>
          <w:sz w:val="22"/>
          <w:szCs w:val="22"/>
        </w:rPr>
        <w:t xml:space="preserve"> otázka bezpečnost</w:t>
      </w:r>
      <w:r>
        <w:rPr>
          <w:rFonts w:ascii="Arial Narrow" w:hAnsi="Arial Narrow"/>
          <w:sz w:val="22"/>
          <w:szCs w:val="22"/>
        </w:rPr>
        <w:t>i práce. Některé školy využívaly</w:t>
      </w:r>
      <w:r w:rsidR="005D7327" w:rsidRPr="00904BFC">
        <w:rPr>
          <w:rFonts w:ascii="Arial Narrow" w:hAnsi="Arial Narrow"/>
          <w:sz w:val="22"/>
          <w:szCs w:val="22"/>
        </w:rPr>
        <w:t xml:space="preserve"> dotace na rozvoj technického vzdělávání</w:t>
      </w:r>
      <w:r>
        <w:rPr>
          <w:rFonts w:ascii="Arial Narrow" w:hAnsi="Arial Narrow"/>
          <w:sz w:val="22"/>
          <w:szCs w:val="22"/>
        </w:rPr>
        <w:t xml:space="preserve"> z automobilového závodu v </w:t>
      </w:r>
      <w:proofErr w:type="spellStart"/>
      <w:r w:rsidR="005D7327" w:rsidRPr="00904BFC">
        <w:rPr>
          <w:rFonts w:ascii="Arial Narrow" w:hAnsi="Arial Narrow"/>
          <w:sz w:val="22"/>
          <w:szCs w:val="22"/>
        </w:rPr>
        <w:t>Kvasinách</w:t>
      </w:r>
      <w:proofErr w:type="spellEnd"/>
      <w:r w:rsidR="005D7327" w:rsidRPr="00904BFC">
        <w:rPr>
          <w:rFonts w:ascii="Arial Narrow" w:hAnsi="Arial Narrow"/>
          <w:sz w:val="22"/>
          <w:szCs w:val="22"/>
        </w:rPr>
        <w:t>.</w:t>
      </w:r>
    </w:p>
    <w:p w14:paraId="45B4FC3A" w14:textId="38459139" w:rsidR="005D7327" w:rsidRPr="00904BFC" w:rsidRDefault="00D418A6"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V oblasti zájmového vzdělávání fungovalo několik kroužků s t</w:t>
      </w:r>
      <w:r w:rsidR="005D7327" w:rsidRPr="00904BFC">
        <w:rPr>
          <w:rFonts w:ascii="Arial Narrow" w:hAnsi="Arial Narrow"/>
          <w:sz w:val="22"/>
          <w:szCs w:val="22"/>
        </w:rPr>
        <w:t>echnick</w:t>
      </w:r>
      <w:r w:rsidR="00206FDD">
        <w:rPr>
          <w:rFonts w:ascii="Arial Narrow" w:hAnsi="Arial Narrow"/>
          <w:sz w:val="22"/>
          <w:szCs w:val="22"/>
        </w:rPr>
        <w:t>ým zaměřením v DDM v Rychnově n. K.</w:t>
      </w:r>
      <w:r w:rsidR="005D7327" w:rsidRPr="00904BFC">
        <w:rPr>
          <w:rFonts w:ascii="Arial Narrow" w:hAnsi="Arial Narrow"/>
          <w:sz w:val="22"/>
          <w:szCs w:val="22"/>
        </w:rPr>
        <w:t xml:space="preserve"> a také v DDM ve</w:t>
      </w:r>
      <w:r>
        <w:rPr>
          <w:rFonts w:ascii="Arial Narrow" w:hAnsi="Arial Narrow"/>
          <w:sz w:val="22"/>
          <w:szCs w:val="22"/>
        </w:rPr>
        <w:t xml:space="preserve"> Vamberku. V ostatních obcích byly</w:t>
      </w:r>
      <w:r w:rsidR="005D7327" w:rsidRPr="00904BFC">
        <w:rPr>
          <w:rFonts w:ascii="Arial Narrow" w:hAnsi="Arial Narrow"/>
          <w:sz w:val="22"/>
          <w:szCs w:val="22"/>
        </w:rPr>
        <w:t xml:space="preserve"> děti odkázány na činnos</w:t>
      </w:r>
      <w:r>
        <w:rPr>
          <w:rFonts w:ascii="Arial Narrow" w:hAnsi="Arial Narrow"/>
          <w:sz w:val="22"/>
          <w:szCs w:val="22"/>
        </w:rPr>
        <w:t>t spolků, ve většině obcí</w:t>
      </w:r>
      <w:r w:rsidR="00107281">
        <w:rPr>
          <w:rFonts w:ascii="Arial Narrow" w:hAnsi="Arial Narrow"/>
          <w:sz w:val="22"/>
          <w:szCs w:val="22"/>
        </w:rPr>
        <w:t xml:space="preserve"> </w:t>
      </w:r>
      <w:r>
        <w:rPr>
          <w:rFonts w:ascii="Arial Narrow" w:hAnsi="Arial Narrow"/>
          <w:sz w:val="22"/>
          <w:szCs w:val="22"/>
        </w:rPr>
        <w:t>působili</w:t>
      </w:r>
      <w:r w:rsidR="005D7327" w:rsidRPr="00904BFC">
        <w:rPr>
          <w:rFonts w:ascii="Arial Narrow" w:hAnsi="Arial Narrow"/>
          <w:sz w:val="22"/>
          <w:szCs w:val="22"/>
        </w:rPr>
        <w:t xml:space="preserve"> dobrovolní hasiči, jejichž činnost podporuje technickou dovednost mládeže.</w:t>
      </w:r>
      <w:r w:rsidR="00107281">
        <w:rPr>
          <w:rFonts w:ascii="Arial Narrow" w:hAnsi="Arial Narrow"/>
          <w:sz w:val="22"/>
          <w:szCs w:val="22"/>
        </w:rPr>
        <w:t xml:space="preserve"> </w:t>
      </w:r>
    </w:p>
    <w:p w14:paraId="4B3D1B08"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p>
    <w:p w14:paraId="0242D335"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b/>
          <w:sz w:val="22"/>
          <w:szCs w:val="22"/>
        </w:rPr>
      </w:pPr>
      <w:r w:rsidRPr="00904BFC">
        <w:rPr>
          <w:rFonts w:ascii="Arial Narrow" w:hAnsi="Arial Narrow"/>
          <w:b/>
          <w:sz w:val="22"/>
          <w:szCs w:val="22"/>
        </w:rPr>
        <w:t>Matematická gramotnost</w:t>
      </w:r>
    </w:p>
    <w:p w14:paraId="58AD4ECD" w14:textId="3FA5A02D" w:rsidR="005D7327" w:rsidRPr="00904BFC" w:rsidRDefault="00D418A6"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P</w:t>
      </w:r>
      <w:r w:rsidR="005D7327" w:rsidRPr="00904BFC">
        <w:rPr>
          <w:rFonts w:ascii="Arial Narrow" w:hAnsi="Arial Narrow"/>
          <w:sz w:val="22"/>
          <w:szCs w:val="22"/>
        </w:rPr>
        <w:t>oměrně velký po</w:t>
      </w:r>
      <w:r>
        <w:rPr>
          <w:rFonts w:ascii="Arial Narrow" w:hAnsi="Arial Narrow"/>
          <w:sz w:val="22"/>
          <w:szCs w:val="22"/>
        </w:rPr>
        <w:t>čet dětí na jednu třídu (23,4) zmenšoval</w:t>
      </w:r>
      <w:r w:rsidR="005D7327" w:rsidRPr="00904BFC">
        <w:rPr>
          <w:rFonts w:ascii="Arial Narrow" w:hAnsi="Arial Narrow"/>
          <w:sz w:val="22"/>
          <w:szCs w:val="22"/>
        </w:rPr>
        <w:t xml:space="preserve"> prostor pedagogů pro individuální přístup. Nicméně v oblasti matematické </w:t>
      </w:r>
      <w:r>
        <w:rPr>
          <w:rFonts w:ascii="Arial Narrow" w:hAnsi="Arial Narrow"/>
          <w:sz w:val="22"/>
          <w:szCs w:val="22"/>
        </w:rPr>
        <w:t>gramotnosti měly děti</w:t>
      </w:r>
      <w:r w:rsidR="005D7327" w:rsidRPr="00904BFC">
        <w:rPr>
          <w:rFonts w:ascii="Arial Narrow" w:hAnsi="Arial Narrow"/>
          <w:sz w:val="22"/>
          <w:szCs w:val="22"/>
        </w:rPr>
        <w:t xml:space="preserve"> dostatečné možnosti</w:t>
      </w:r>
      <w:r>
        <w:rPr>
          <w:rFonts w:ascii="Arial Narrow" w:hAnsi="Arial Narrow"/>
          <w:sz w:val="22"/>
          <w:szCs w:val="22"/>
        </w:rPr>
        <w:t xml:space="preserve"> pro rozvoj, mateřské školy byly</w:t>
      </w:r>
      <w:r w:rsidR="005D7327" w:rsidRPr="00904BFC">
        <w:rPr>
          <w:rFonts w:ascii="Arial Narrow" w:hAnsi="Arial Narrow"/>
          <w:sz w:val="22"/>
          <w:szCs w:val="22"/>
        </w:rPr>
        <w:t xml:space="preserve"> dost</w:t>
      </w:r>
      <w:r>
        <w:rPr>
          <w:rFonts w:ascii="Arial Narrow" w:hAnsi="Arial Narrow"/>
          <w:sz w:val="22"/>
          <w:szCs w:val="22"/>
        </w:rPr>
        <w:t>atečně vybaveny pomůckami. Chyběla</w:t>
      </w:r>
      <w:r w:rsidR="005D7327" w:rsidRPr="00904BFC">
        <w:rPr>
          <w:rFonts w:ascii="Arial Narrow" w:hAnsi="Arial Narrow"/>
          <w:sz w:val="22"/>
          <w:szCs w:val="22"/>
        </w:rPr>
        <w:t xml:space="preserve"> však péče o talentované a nadané děti.</w:t>
      </w:r>
    </w:p>
    <w:p w14:paraId="0BB4F14F" w14:textId="790A61C8" w:rsidR="005D7327" w:rsidRPr="00904BFC" w:rsidRDefault="00D418A6"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V nižších ročnících ZŠ byl</w:t>
      </w:r>
      <w:r w:rsidR="005D7327" w:rsidRPr="00904BFC">
        <w:rPr>
          <w:rFonts w:ascii="Arial Narrow" w:hAnsi="Arial Narrow"/>
          <w:sz w:val="22"/>
          <w:szCs w:val="22"/>
        </w:rPr>
        <w:t xml:space="preserve"> zájem o matematiku poměrně velký, ve vyšších ročníc</w:t>
      </w:r>
      <w:r>
        <w:rPr>
          <w:rFonts w:ascii="Arial Narrow" w:hAnsi="Arial Narrow"/>
          <w:sz w:val="22"/>
          <w:szCs w:val="22"/>
        </w:rPr>
        <w:t>ích pak zájem dětí výrazně klesal. V regionu se jen minimálně využívala výuka</w:t>
      </w:r>
      <w:r w:rsidR="005D7327" w:rsidRPr="00904BFC">
        <w:rPr>
          <w:rFonts w:ascii="Arial Narrow" w:hAnsi="Arial Narrow"/>
          <w:sz w:val="22"/>
          <w:szCs w:val="22"/>
        </w:rPr>
        <w:t xml:space="preserve"> matematiky metodou prof. Hejné</w:t>
      </w:r>
      <w:r w:rsidR="001C4027">
        <w:rPr>
          <w:rFonts w:ascii="Arial Narrow" w:hAnsi="Arial Narrow"/>
          <w:sz w:val="22"/>
          <w:szCs w:val="22"/>
        </w:rPr>
        <w:t>ho a další alternativní metody.</w:t>
      </w:r>
    </w:p>
    <w:p w14:paraId="379A1E38" w14:textId="739BFC6C"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lastRenderedPageBreak/>
        <w:t xml:space="preserve">Žákům </w:t>
      </w:r>
      <w:r w:rsidR="001C4027">
        <w:rPr>
          <w:rFonts w:ascii="Arial Narrow" w:hAnsi="Arial Narrow"/>
          <w:sz w:val="22"/>
          <w:szCs w:val="22"/>
        </w:rPr>
        <w:t xml:space="preserve">obecně dělaly </w:t>
      </w:r>
      <w:r w:rsidRPr="00904BFC">
        <w:rPr>
          <w:rFonts w:ascii="Arial Narrow" w:hAnsi="Arial Narrow"/>
          <w:sz w:val="22"/>
          <w:szCs w:val="22"/>
        </w:rPr>
        <w:t>největší problém</w:t>
      </w:r>
      <w:r w:rsidR="001C4027">
        <w:rPr>
          <w:rFonts w:ascii="Arial Narrow" w:hAnsi="Arial Narrow"/>
          <w:sz w:val="22"/>
          <w:szCs w:val="22"/>
        </w:rPr>
        <w:t xml:space="preserve">y slovní úlohy, což souviselo i s </w:t>
      </w:r>
      <w:r w:rsidRPr="00904BFC">
        <w:rPr>
          <w:rFonts w:ascii="Arial Narrow" w:hAnsi="Arial Narrow"/>
          <w:sz w:val="22"/>
          <w:szCs w:val="22"/>
        </w:rPr>
        <w:t>nedostatečn</w:t>
      </w:r>
      <w:r w:rsidR="001C4027">
        <w:rPr>
          <w:rFonts w:ascii="Arial Narrow" w:hAnsi="Arial Narrow"/>
          <w:sz w:val="22"/>
          <w:szCs w:val="22"/>
        </w:rPr>
        <w:t>ou čtenářskou gramotností. Chyběly</w:t>
      </w:r>
      <w:r w:rsidRPr="00904BFC">
        <w:rPr>
          <w:rFonts w:ascii="Arial Narrow" w:hAnsi="Arial Narrow"/>
          <w:sz w:val="22"/>
          <w:szCs w:val="22"/>
        </w:rPr>
        <w:t xml:space="preserve"> úlohy, které by měly přímou návazn</w:t>
      </w:r>
      <w:r w:rsidR="001C4027">
        <w:rPr>
          <w:rFonts w:ascii="Arial Narrow" w:hAnsi="Arial Narrow"/>
          <w:sz w:val="22"/>
          <w:szCs w:val="22"/>
        </w:rPr>
        <w:t>ost na praxi. Výborní žáci mohly</w:t>
      </w:r>
      <w:r w:rsidRPr="00904BFC">
        <w:rPr>
          <w:rFonts w:ascii="Arial Narrow" w:hAnsi="Arial Narrow"/>
          <w:sz w:val="22"/>
          <w:szCs w:val="22"/>
        </w:rPr>
        <w:t xml:space="preserve"> uplatnit matematické nadání na víceletých gymnáziích, na ZŠ pak na 2</w:t>
      </w:r>
      <w:r w:rsidR="001C4027">
        <w:rPr>
          <w:rFonts w:ascii="Arial Narrow" w:hAnsi="Arial Narrow"/>
          <w:sz w:val="22"/>
          <w:szCs w:val="22"/>
        </w:rPr>
        <w:t>. stupni po jejich odchodu klesala</w:t>
      </w:r>
      <w:r w:rsidRPr="00904BFC">
        <w:rPr>
          <w:rFonts w:ascii="Arial Narrow" w:hAnsi="Arial Narrow"/>
          <w:sz w:val="22"/>
          <w:szCs w:val="22"/>
        </w:rPr>
        <w:t xml:space="preserve"> celková úroveň prospěchu žáků.  </w:t>
      </w:r>
    </w:p>
    <w:p w14:paraId="6A5AD9ED" w14:textId="56C74C69" w:rsidR="005D7327" w:rsidRDefault="001C4027"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Zájmové činnosti nenabízely</w:t>
      </w:r>
      <w:r w:rsidR="005D7327" w:rsidRPr="00904BFC">
        <w:rPr>
          <w:rFonts w:ascii="Arial Narrow" w:hAnsi="Arial Narrow"/>
          <w:sz w:val="22"/>
          <w:szCs w:val="22"/>
        </w:rPr>
        <w:t xml:space="preserve"> žádné speciální kroužky na rozvoj matematického a logického myšlení, jen níz</w:t>
      </w:r>
      <w:r w:rsidR="00206FDD">
        <w:rPr>
          <w:rFonts w:ascii="Arial Narrow" w:hAnsi="Arial Narrow"/>
          <w:sz w:val="22"/>
          <w:szCs w:val="22"/>
        </w:rPr>
        <w:t xml:space="preserve">koprahové zařízení v Rychnově n. </w:t>
      </w:r>
      <w:r w:rsidR="005D7327" w:rsidRPr="00904BFC">
        <w:rPr>
          <w:rFonts w:ascii="Arial Narrow" w:hAnsi="Arial Narrow"/>
          <w:sz w:val="22"/>
          <w:szCs w:val="22"/>
        </w:rPr>
        <w:t>K</w:t>
      </w:r>
      <w:r w:rsidR="00206FDD">
        <w:rPr>
          <w:rFonts w:ascii="Arial Narrow" w:hAnsi="Arial Narrow"/>
          <w:sz w:val="22"/>
          <w:szCs w:val="22"/>
        </w:rPr>
        <w:t xml:space="preserve">. </w:t>
      </w:r>
      <w:r>
        <w:rPr>
          <w:rFonts w:ascii="Arial Narrow" w:hAnsi="Arial Narrow"/>
          <w:sz w:val="22"/>
          <w:szCs w:val="22"/>
        </w:rPr>
        <w:t>se zabývalo</w:t>
      </w:r>
      <w:r w:rsidR="005D7327" w:rsidRPr="00904BFC">
        <w:rPr>
          <w:rFonts w:ascii="Arial Narrow" w:hAnsi="Arial Narrow"/>
          <w:sz w:val="22"/>
          <w:szCs w:val="22"/>
        </w:rPr>
        <w:t xml:space="preserve"> i doučováním žáků</w:t>
      </w:r>
      <w:r>
        <w:rPr>
          <w:rFonts w:ascii="Arial Narrow" w:hAnsi="Arial Narrow"/>
          <w:sz w:val="22"/>
          <w:szCs w:val="22"/>
        </w:rPr>
        <w:t xml:space="preserve"> ze sociálně slabého prostředí.</w:t>
      </w:r>
    </w:p>
    <w:p w14:paraId="6CAD4A4E" w14:textId="77777777" w:rsidR="001C4027" w:rsidRPr="00904BFC" w:rsidRDefault="001C4027" w:rsidP="004A46C0">
      <w:pPr>
        <w:pStyle w:val="Standard"/>
        <w:shd w:val="clear" w:color="auto" w:fill="FFFFFF" w:themeFill="background1"/>
        <w:spacing w:after="120" w:line="288" w:lineRule="auto"/>
        <w:jc w:val="both"/>
        <w:rPr>
          <w:rFonts w:ascii="Arial Narrow" w:hAnsi="Arial Narrow"/>
          <w:sz w:val="22"/>
          <w:szCs w:val="22"/>
        </w:rPr>
      </w:pPr>
    </w:p>
    <w:p w14:paraId="3A674A8A"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b/>
          <w:sz w:val="22"/>
          <w:szCs w:val="22"/>
        </w:rPr>
      </w:pPr>
      <w:r w:rsidRPr="00904BFC">
        <w:rPr>
          <w:rFonts w:ascii="Arial Narrow" w:hAnsi="Arial Narrow"/>
          <w:b/>
          <w:sz w:val="22"/>
          <w:szCs w:val="22"/>
        </w:rPr>
        <w:t>Čtenářská gramotnost</w:t>
      </w:r>
    </w:p>
    <w:p w14:paraId="27A36A20"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t>Čtení je jedním ze základních prostředků k získávání informací. Je prostředkem přemýšlení a učení.</w:t>
      </w:r>
    </w:p>
    <w:p w14:paraId="432B06DF" w14:textId="2DF0B9F7"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t>V mateřsk</w:t>
      </w:r>
      <w:r w:rsidR="001C4027">
        <w:rPr>
          <w:rFonts w:ascii="Arial Narrow" w:hAnsi="Arial Narrow"/>
          <w:sz w:val="22"/>
          <w:szCs w:val="22"/>
        </w:rPr>
        <w:t>ých školách učitelé s dětmi četli</w:t>
      </w:r>
      <w:r w:rsidRPr="00904BFC">
        <w:rPr>
          <w:rFonts w:ascii="Arial Narrow" w:hAnsi="Arial Narrow"/>
          <w:sz w:val="22"/>
          <w:szCs w:val="22"/>
        </w:rPr>
        <w:t xml:space="preserve"> de</w:t>
      </w:r>
      <w:r w:rsidR="001C4027">
        <w:rPr>
          <w:rFonts w:ascii="Arial Narrow" w:hAnsi="Arial Narrow"/>
          <w:sz w:val="22"/>
          <w:szCs w:val="22"/>
        </w:rPr>
        <w:t>nně, zpravidla před spaním. Měli</w:t>
      </w:r>
      <w:r w:rsidRPr="00904BFC">
        <w:rPr>
          <w:rFonts w:ascii="Arial Narrow" w:hAnsi="Arial Narrow"/>
          <w:sz w:val="22"/>
          <w:szCs w:val="22"/>
        </w:rPr>
        <w:t xml:space="preserve"> svoje čtenářské koutky, i když podnětné prostředí k </w:t>
      </w:r>
      <w:r w:rsidR="001C4027">
        <w:rPr>
          <w:rFonts w:ascii="Arial Narrow" w:hAnsi="Arial Narrow"/>
          <w:sz w:val="22"/>
          <w:szCs w:val="22"/>
        </w:rPr>
        <w:t>rozvoji čtenářské gramotnosti bývá</w:t>
      </w:r>
      <w:r w:rsidRPr="00904BFC">
        <w:rPr>
          <w:rFonts w:ascii="Arial Narrow" w:hAnsi="Arial Narrow"/>
          <w:sz w:val="22"/>
          <w:szCs w:val="22"/>
        </w:rPr>
        <w:t xml:space="preserve"> využíváno málo. Podobně jako na základní škole,</w:t>
      </w:r>
      <w:r w:rsidR="001C4027">
        <w:rPr>
          <w:rFonts w:ascii="Arial Narrow" w:hAnsi="Arial Narrow"/>
          <w:sz w:val="22"/>
          <w:szCs w:val="22"/>
        </w:rPr>
        <w:t xml:space="preserve"> i zde školy spolupracují jak s místními knihovnami v </w:t>
      </w:r>
      <w:r w:rsidRPr="00904BFC">
        <w:rPr>
          <w:rFonts w:ascii="Arial Narrow" w:hAnsi="Arial Narrow"/>
          <w:sz w:val="22"/>
          <w:szCs w:val="22"/>
        </w:rPr>
        <w:t>obci, t</w:t>
      </w:r>
      <w:r w:rsidR="001C4027">
        <w:rPr>
          <w:rFonts w:ascii="Arial Narrow" w:hAnsi="Arial Narrow"/>
          <w:sz w:val="22"/>
          <w:szCs w:val="22"/>
        </w:rPr>
        <w:t xml:space="preserve">ak i s knihovnou v </w:t>
      </w:r>
      <w:r w:rsidR="00206FDD">
        <w:rPr>
          <w:rFonts w:ascii="Arial Narrow" w:hAnsi="Arial Narrow"/>
          <w:sz w:val="22"/>
          <w:szCs w:val="22"/>
        </w:rPr>
        <w:t>Rychnově n. K.</w:t>
      </w:r>
    </w:p>
    <w:p w14:paraId="64B36A28" w14:textId="7829F9EC" w:rsidR="005D7327" w:rsidRPr="00904BFC" w:rsidRDefault="001C4027" w:rsidP="004A46C0">
      <w:pPr>
        <w:pStyle w:val="Standard"/>
        <w:shd w:val="clear" w:color="auto" w:fill="FFFFFF" w:themeFill="background1"/>
        <w:spacing w:after="120" w:line="288" w:lineRule="auto"/>
        <w:jc w:val="both"/>
        <w:rPr>
          <w:rFonts w:ascii="Arial Narrow" w:hAnsi="Arial Narrow"/>
        </w:rPr>
      </w:pPr>
      <w:r>
        <w:rPr>
          <w:rFonts w:ascii="Arial Narrow" w:hAnsi="Arial Narrow"/>
          <w:sz w:val="22"/>
          <w:szCs w:val="22"/>
        </w:rPr>
        <w:t>Na základních školách měly</w:t>
      </w:r>
      <w:r w:rsidR="005D7327" w:rsidRPr="00904BFC">
        <w:rPr>
          <w:rFonts w:ascii="Arial Narrow" w:hAnsi="Arial Narrow"/>
          <w:sz w:val="22"/>
          <w:szCs w:val="22"/>
        </w:rPr>
        <w:t xml:space="preserve"> školy svoje školní knihovny, </w:t>
      </w:r>
      <w:r>
        <w:rPr>
          <w:rFonts w:ascii="Arial Narrow" w:hAnsi="Arial Narrow"/>
          <w:sz w:val="22"/>
          <w:szCs w:val="22"/>
        </w:rPr>
        <w:t>ve většině škol však žáci neměly</w:t>
      </w:r>
      <w:r w:rsidR="005D7327" w:rsidRPr="00904BFC">
        <w:rPr>
          <w:rFonts w:ascii="Arial Narrow" w:hAnsi="Arial Narrow"/>
          <w:sz w:val="22"/>
          <w:szCs w:val="22"/>
        </w:rPr>
        <w:t xml:space="preserve"> v knihovnách volný přístup ke kn</w:t>
      </w:r>
      <w:r>
        <w:rPr>
          <w:rFonts w:ascii="Arial Narrow" w:hAnsi="Arial Narrow"/>
          <w:sz w:val="22"/>
          <w:szCs w:val="22"/>
        </w:rPr>
        <w:t>ihám. Žádná škola v regionu neměla</w:t>
      </w:r>
      <w:r w:rsidR="005D7327" w:rsidRPr="00904BFC">
        <w:rPr>
          <w:rFonts w:ascii="Arial Narrow" w:hAnsi="Arial Narrow"/>
          <w:sz w:val="22"/>
          <w:szCs w:val="22"/>
        </w:rPr>
        <w:t xml:space="preserve"> vlastní strategii č</w:t>
      </w:r>
      <w:r>
        <w:rPr>
          <w:rFonts w:ascii="Arial Narrow" w:hAnsi="Arial Narrow"/>
          <w:sz w:val="22"/>
          <w:szCs w:val="22"/>
        </w:rPr>
        <w:t>tenářské gramotnosti. Žáci měli malou motivaci ke čtení, chyběli</w:t>
      </w:r>
      <w:r w:rsidR="005D7327" w:rsidRPr="00904BFC">
        <w:rPr>
          <w:rFonts w:ascii="Arial Narrow" w:hAnsi="Arial Narrow"/>
          <w:sz w:val="22"/>
          <w:szCs w:val="22"/>
        </w:rPr>
        <w:t xml:space="preserve"> jim vzory jak v rod</w:t>
      </w:r>
      <w:r>
        <w:rPr>
          <w:rFonts w:ascii="Arial Narrow" w:hAnsi="Arial Narrow"/>
          <w:sz w:val="22"/>
          <w:szCs w:val="22"/>
        </w:rPr>
        <w:t>ině, tak ve škole. Ve školách byla</w:t>
      </w:r>
      <w:r w:rsidR="005D7327" w:rsidRPr="00904BFC">
        <w:rPr>
          <w:rFonts w:ascii="Arial Narrow" w:hAnsi="Arial Narrow"/>
          <w:sz w:val="22"/>
          <w:szCs w:val="22"/>
        </w:rPr>
        <w:t xml:space="preserve"> spíše upřednostňována povinná a doporučená četba před individuálními možnostmi a přáními žáků.</w:t>
      </w:r>
    </w:p>
    <w:p w14:paraId="51FC75DE"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t>Problémy v oblasti čtenářské gramotnosti by mohlo pomoci řešit vzdělávání pedagogických pracovníků, sdílení dobré pedagogické praxe mezi pedagogy regionálních škol, nákup materiálů na podporu čtenářské gramotnosti a užší spolupráce s rodiči.</w:t>
      </w:r>
    </w:p>
    <w:p w14:paraId="5D42B0B8"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p>
    <w:p w14:paraId="62827256" w14:textId="77777777" w:rsidR="005D7327" w:rsidRPr="00904BFC" w:rsidRDefault="005D7327" w:rsidP="004A46C0">
      <w:pPr>
        <w:pStyle w:val="Standard"/>
        <w:shd w:val="clear" w:color="auto" w:fill="FFFFFF" w:themeFill="background1"/>
        <w:spacing w:after="120" w:line="288" w:lineRule="auto"/>
        <w:jc w:val="both"/>
        <w:rPr>
          <w:rFonts w:ascii="Arial Narrow" w:hAnsi="Arial Narrow"/>
          <w:b/>
          <w:sz w:val="22"/>
          <w:szCs w:val="22"/>
        </w:rPr>
      </w:pPr>
      <w:r w:rsidRPr="00904BFC">
        <w:rPr>
          <w:rFonts w:ascii="Arial Narrow" w:hAnsi="Arial Narrow"/>
          <w:b/>
          <w:sz w:val="22"/>
          <w:szCs w:val="22"/>
        </w:rPr>
        <w:t>Sociální a občanské kompetence</w:t>
      </w:r>
    </w:p>
    <w:p w14:paraId="416931DF" w14:textId="54840A13" w:rsidR="005D7327" w:rsidRPr="00904BFC" w:rsidRDefault="005D7327" w:rsidP="004A46C0">
      <w:pPr>
        <w:pStyle w:val="Standard"/>
        <w:shd w:val="clear" w:color="auto" w:fill="FFFFFF" w:themeFill="background1"/>
        <w:spacing w:after="120" w:line="288" w:lineRule="auto"/>
        <w:jc w:val="both"/>
        <w:rPr>
          <w:rFonts w:ascii="Arial Narrow" w:hAnsi="Arial Narrow"/>
          <w:sz w:val="22"/>
          <w:szCs w:val="22"/>
        </w:rPr>
      </w:pPr>
      <w:r w:rsidRPr="00904BFC">
        <w:rPr>
          <w:rFonts w:ascii="Arial Narrow" w:hAnsi="Arial Narrow"/>
          <w:sz w:val="22"/>
          <w:szCs w:val="22"/>
        </w:rPr>
        <w:t>V mateřských školách se v souvislosti s chystanou povinností přijímat děti mladší 3. let a zavedením povinnéh</w:t>
      </w:r>
      <w:r w:rsidR="00087277">
        <w:rPr>
          <w:rFonts w:ascii="Arial Narrow" w:hAnsi="Arial Narrow"/>
          <w:sz w:val="22"/>
          <w:szCs w:val="22"/>
        </w:rPr>
        <w:t>o předškolního vzdělávání začínala</w:t>
      </w:r>
      <w:r w:rsidRPr="00904BFC">
        <w:rPr>
          <w:rFonts w:ascii="Arial Narrow" w:hAnsi="Arial Narrow"/>
          <w:sz w:val="22"/>
          <w:szCs w:val="22"/>
        </w:rPr>
        <w:t xml:space="preserve"> projevovat nedostatečná personální a materiální </w:t>
      </w:r>
      <w:r w:rsidR="00087277">
        <w:rPr>
          <w:rFonts w:ascii="Arial Narrow" w:hAnsi="Arial Narrow"/>
          <w:sz w:val="22"/>
          <w:szCs w:val="22"/>
        </w:rPr>
        <w:t>vybavenost zařízení. Rozdílná byla</w:t>
      </w:r>
      <w:r w:rsidRPr="00904BFC">
        <w:rPr>
          <w:rFonts w:ascii="Arial Narrow" w:hAnsi="Arial Narrow"/>
          <w:sz w:val="22"/>
          <w:szCs w:val="22"/>
        </w:rPr>
        <w:t xml:space="preserve"> však situace mezi většími MŠ (mohou vytvořit homogenní třídu jen s menší</w:t>
      </w:r>
      <w:r w:rsidR="003C55CC">
        <w:rPr>
          <w:rFonts w:ascii="Arial Narrow" w:hAnsi="Arial Narrow"/>
          <w:sz w:val="22"/>
          <w:szCs w:val="22"/>
        </w:rPr>
        <w:t>mi dětmi) a menšími MŠ, v nichž by měly</w:t>
      </w:r>
      <w:r w:rsidRPr="00904BFC">
        <w:rPr>
          <w:rFonts w:ascii="Arial Narrow" w:hAnsi="Arial Narrow"/>
          <w:sz w:val="22"/>
          <w:szCs w:val="22"/>
        </w:rPr>
        <w:t xml:space="preserve"> společně setkávat děti ve věku 2-7 let.</w:t>
      </w:r>
    </w:p>
    <w:p w14:paraId="7BAB0FAD" w14:textId="11AA5FC3" w:rsidR="005D7327" w:rsidRPr="00904BFC" w:rsidRDefault="003C55CC"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Přechod mezi MŠ a ZŠ byl</w:t>
      </w:r>
      <w:r w:rsidR="005D7327" w:rsidRPr="00904BFC">
        <w:rPr>
          <w:rFonts w:ascii="Arial Narrow" w:hAnsi="Arial Narrow"/>
          <w:sz w:val="22"/>
          <w:szCs w:val="22"/>
        </w:rPr>
        <w:t xml:space="preserve"> relativně snadný ve společných zařízeních MŠ a ZŠ, na ostatn</w:t>
      </w:r>
      <w:r>
        <w:rPr>
          <w:rFonts w:ascii="Arial Narrow" w:hAnsi="Arial Narrow"/>
          <w:sz w:val="22"/>
          <w:szCs w:val="22"/>
        </w:rPr>
        <w:t xml:space="preserve">ích školách např. v </w:t>
      </w:r>
      <w:r w:rsidR="004B4E22">
        <w:rPr>
          <w:rFonts w:ascii="Arial Narrow" w:hAnsi="Arial Narrow"/>
          <w:sz w:val="22"/>
          <w:szCs w:val="22"/>
        </w:rPr>
        <w:t>Rychnově n. K.</w:t>
      </w:r>
      <w:r>
        <w:rPr>
          <w:rFonts w:ascii="Arial Narrow" w:hAnsi="Arial Narrow"/>
          <w:sz w:val="22"/>
          <w:szCs w:val="22"/>
        </w:rPr>
        <w:t xml:space="preserve"> se organizovaly</w:t>
      </w:r>
      <w:r w:rsidR="005D7327" w:rsidRPr="00904BFC">
        <w:rPr>
          <w:rFonts w:ascii="Arial Narrow" w:hAnsi="Arial Narrow"/>
          <w:sz w:val="22"/>
          <w:szCs w:val="22"/>
        </w:rPr>
        <w:t xml:space="preserve"> vzáje</w:t>
      </w:r>
      <w:r>
        <w:rPr>
          <w:rFonts w:ascii="Arial Narrow" w:hAnsi="Arial Narrow"/>
          <w:sz w:val="22"/>
          <w:szCs w:val="22"/>
        </w:rPr>
        <w:t>mné návštěvy škol či se pořádaly</w:t>
      </w:r>
      <w:r w:rsidR="005D7327" w:rsidRPr="00904BFC">
        <w:rPr>
          <w:rFonts w:ascii="Arial Narrow" w:hAnsi="Arial Narrow"/>
          <w:sz w:val="22"/>
          <w:szCs w:val="22"/>
        </w:rPr>
        <w:t xml:space="preserve"> adaptační kurzy pro budoucí žáky a jejich rodiče.</w:t>
      </w:r>
    </w:p>
    <w:p w14:paraId="6C854D9D" w14:textId="0FFA9393" w:rsidR="005D7327" w:rsidRPr="00904BFC" w:rsidRDefault="005D7327" w:rsidP="004A46C0">
      <w:pPr>
        <w:pStyle w:val="Standard"/>
        <w:shd w:val="clear" w:color="auto" w:fill="FFFFFF" w:themeFill="background1"/>
        <w:spacing w:after="120" w:line="288" w:lineRule="auto"/>
        <w:jc w:val="both"/>
        <w:rPr>
          <w:rFonts w:ascii="Arial Narrow" w:hAnsi="Arial Narrow"/>
        </w:rPr>
      </w:pPr>
      <w:r w:rsidRPr="00904BFC">
        <w:rPr>
          <w:rFonts w:ascii="Arial Narrow" w:hAnsi="Arial Narrow"/>
          <w:sz w:val="22"/>
          <w:szCs w:val="22"/>
        </w:rPr>
        <w:t>Na někter</w:t>
      </w:r>
      <w:r w:rsidR="003C55CC">
        <w:rPr>
          <w:rFonts w:ascii="Arial Narrow" w:hAnsi="Arial Narrow"/>
          <w:sz w:val="22"/>
          <w:szCs w:val="22"/>
        </w:rPr>
        <w:t>ých základních školách probíhaly</w:t>
      </w:r>
      <w:r w:rsidRPr="00904BFC">
        <w:rPr>
          <w:rFonts w:ascii="Arial Narrow" w:hAnsi="Arial Narrow"/>
          <w:sz w:val="22"/>
          <w:szCs w:val="22"/>
        </w:rPr>
        <w:t xml:space="preserve"> pravidelné třídnické hodiny, </w:t>
      </w:r>
      <w:r w:rsidR="003C55CC">
        <w:rPr>
          <w:rFonts w:ascii="Arial Narrow" w:hAnsi="Arial Narrow"/>
          <w:sz w:val="22"/>
          <w:szCs w:val="22"/>
        </w:rPr>
        <w:t>jinde se třídní záležitosti řešily</w:t>
      </w:r>
      <w:r w:rsidRPr="00904BFC">
        <w:rPr>
          <w:rFonts w:ascii="Arial Narrow" w:hAnsi="Arial Narrow"/>
          <w:sz w:val="22"/>
          <w:szCs w:val="22"/>
        </w:rPr>
        <w:t xml:space="preserve"> podle potřeby na úkor vyučovacích hodin. </w:t>
      </w:r>
      <w:r w:rsidR="003C55CC">
        <w:rPr>
          <w:rFonts w:ascii="Arial Narrow" w:hAnsi="Arial Narrow"/>
          <w:sz w:val="22"/>
          <w:szCs w:val="22"/>
        </w:rPr>
        <w:t xml:space="preserve">Všechny ZŠ nabízely </w:t>
      </w:r>
      <w:r w:rsidRPr="00904BFC">
        <w:rPr>
          <w:rFonts w:ascii="Arial Narrow" w:hAnsi="Arial Narrow"/>
          <w:sz w:val="22"/>
          <w:szCs w:val="22"/>
        </w:rPr>
        <w:t>pro žáky na 1. stupni školní družiny, zatímco š</w:t>
      </w:r>
      <w:r w:rsidR="003C55CC">
        <w:rPr>
          <w:rFonts w:ascii="Arial Narrow" w:hAnsi="Arial Narrow"/>
          <w:sz w:val="22"/>
          <w:szCs w:val="22"/>
        </w:rPr>
        <w:t>kolní kluby se téměř nevyskytovaly.</w:t>
      </w:r>
      <w:r w:rsidRPr="00904BFC">
        <w:rPr>
          <w:rFonts w:ascii="Arial Narrow" w:hAnsi="Arial Narrow"/>
          <w:sz w:val="22"/>
          <w:szCs w:val="22"/>
        </w:rPr>
        <w:t xml:space="preserve"> Materiální vybavení pro rozvoj občan</w:t>
      </w:r>
      <w:r w:rsidR="003C55CC">
        <w:rPr>
          <w:rFonts w:ascii="Arial Narrow" w:hAnsi="Arial Narrow"/>
          <w:sz w:val="22"/>
          <w:szCs w:val="22"/>
        </w:rPr>
        <w:t>ských a sociálních kompetencí bylo</w:t>
      </w:r>
      <w:r w:rsidRPr="00904BFC">
        <w:rPr>
          <w:rFonts w:ascii="Arial Narrow" w:hAnsi="Arial Narrow"/>
          <w:sz w:val="22"/>
          <w:szCs w:val="22"/>
        </w:rPr>
        <w:t xml:space="preserve"> většinou dostatečné.</w:t>
      </w:r>
    </w:p>
    <w:p w14:paraId="317D7BBC" w14:textId="4BC9103D" w:rsidR="009D0EEA" w:rsidRPr="00904BFC" w:rsidRDefault="003C55CC" w:rsidP="004A46C0">
      <w:pPr>
        <w:pStyle w:val="Standard"/>
        <w:shd w:val="clear" w:color="auto" w:fill="FFFFFF" w:themeFill="background1"/>
        <w:spacing w:after="120" w:line="288" w:lineRule="auto"/>
        <w:jc w:val="both"/>
        <w:rPr>
          <w:rFonts w:ascii="Arial Narrow" w:hAnsi="Arial Narrow"/>
          <w:sz w:val="22"/>
          <w:szCs w:val="22"/>
        </w:rPr>
      </w:pPr>
      <w:r>
        <w:rPr>
          <w:rFonts w:ascii="Arial Narrow" w:hAnsi="Arial Narrow"/>
          <w:sz w:val="22"/>
          <w:szCs w:val="22"/>
        </w:rPr>
        <w:t>Školy využívaly</w:t>
      </w:r>
      <w:r w:rsidR="005D7327" w:rsidRPr="00904BFC">
        <w:rPr>
          <w:rFonts w:ascii="Arial Narrow" w:hAnsi="Arial Narrow"/>
          <w:sz w:val="22"/>
          <w:szCs w:val="22"/>
        </w:rPr>
        <w:t xml:space="preserve"> nabídky kulturních představení, mnohem více příl</w:t>
      </w:r>
      <w:r>
        <w:rPr>
          <w:rFonts w:ascii="Arial Narrow" w:hAnsi="Arial Narrow"/>
          <w:sz w:val="22"/>
          <w:szCs w:val="22"/>
        </w:rPr>
        <w:t>ežitostí však měly</w:t>
      </w:r>
      <w:r w:rsidR="005D7327" w:rsidRPr="00904BFC">
        <w:rPr>
          <w:rFonts w:ascii="Arial Narrow" w:hAnsi="Arial Narrow"/>
          <w:sz w:val="22"/>
          <w:szCs w:val="22"/>
        </w:rPr>
        <w:t xml:space="preserve"> ve městech. Menš</w:t>
      </w:r>
      <w:r>
        <w:rPr>
          <w:rFonts w:ascii="Arial Narrow" w:hAnsi="Arial Narrow"/>
          <w:sz w:val="22"/>
          <w:szCs w:val="22"/>
        </w:rPr>
        <w:t xml:space="preserve">í školy vzdálené od center měly problémy s </w:t>
      </w:r>
      <w:r w:rsidR="005D7327" w:rsidRPr="00904BFC">
        <w:rPr>
          <w:rFonts w:ascii="Arial Narrow" w:hAnsi="Arial Narrow"/>
          <w:sz w:val="22"/>
          <w:szCs w:val="22"/>
        </w:rPr>
        <w:t>finančními náklady na dopravu i na pedagogický</w:t>
      </w:r>
      <w:r>
        <w:rPr>
          <w:rFonts w:ascii="Arial Narrow" w:hAnsi="Arial Narrow"/>
          <w:sz w:val="22"/>
          <w:szCs w:val="22"/>
        </w:rPr>
        <w:t xml:space="preserve"> doprovod. Menší kolektivy pak nemohly využít ani </w:t>
      </w:r>
      <w:r w:rsidR="005D7327" w:rsidRPr="00904BFC">
        <w:rPr>
          <w:rFonts w:ascii="Arial Narrow" w:hAnsi="Arial Narrow"/>
          <w:sz w:val="22"/>
          <w:szCs w:val="22"/>
        </w:rPr>
        <w:t>možnost konání kulturní akce přímo ve škole.</w:t>
      </w:r>
    </w:p>
    <w:p w14:paraId="3600B9A2" w14:textId="77777777" w:rsidR="003E5B93" w:rsidRPr="00904BFC" w:rsidRDefault="003E5B93" w:rsidP="004A46C0">
      <w:pPr>
        <w:spacing w:after="120" w:line="288" w:lineRule="auto"/>
        <w:jc w:val="both"/>
        <w:rPr>
          <w:rFonts w:ascii="Arial Narrow" w:hAnsi="Arial Narrow"/>
          <w:b/>
          <w:bCs/>
          <w:color w:val="000000"/>
        </w:rPr>
      </w:pPr>
    </w:p>
    <w:p w14:paraId="54DE49A0" w14:textId="228C05C0" w:rsidR="003E5B93" w:rsidRPr="00904BFC" w:rsidRDefault="003E5B93" w:rsidP="004A46C0">
      <w:pPr>
        <w:pStyle w:val="Nadpis2"/>
        <w:spacing w:line="288" w:lineRule="auto"/>
        <w:jc w:val="both"/>
      </w:pPr>
      <w:bookmarkStart w:id="878" w:name="_Toc498332073"/>
      <w:bookmarkStart w:id="879" w:name="_Toc196307212"/>
      <w:r w:rsidRPr="00904BFC">
        <w:t>Specifická část analýzy</w:t>
      </w:r>
      <w:bookmarkEnd w:id="878"/>
      <w:bookmarkEnd w:id="879"/>
      <w:r w:rsidRPr="00904BFC">
        <w:t xml:space="preserve"> </w:t>
      </w:r>
    </w:p>
    <w:p w14:paraId="6EBB6DCB" w14:textId="5C881B09" w:rsidR="003E5B93" w:rsidRPr="00904BFC" w:rsidRDefault="003E5B93" w:rsidP="004A46C0">
      <w:pPr>
        <w:pStyle w:val="Nadpis3"/>
        <w:jc w:val="both"/>
      </w:pPr>
      <w:bookmarkStart w:id="880" w:name="_Toc498332074"/>
      <w:bookmarkStart w:id="881" w:name="_Toc196307213"/>
      <w:r w:rsidRPr="00904BFC">
        <w:t>Analýza dotčených skupin v oblasti vzdělávání v řešeném území</w:t>
      </w:r>
      <w:bookmarkEnd w:id="880"/>
      <w:bookmarkEnd w:id="881"/>
    </w:p>
    <w:p w14:paraId="276FE974" w14:textId="77777777" w:rsidR="003E5B93" w:rsidRPr="00904BFC" w:rsidRDefault="003E5B93" w:rsidP="004A46C0">
      <w:pPr>
        <w:spacing w:after="60" w:line="288" w:lineRule="auto"/>
        <w:jc w:val="both"/>
        <w:rPr>
          <w:rFonts w:ascii="Arial Narrow" w:hAnsi="Arial Narrow"/>
          <w:color w:val="000000"/>
        </w:rPr>
      </w:pPr>
    </w:p>
    <w:p w14:paraId="0B5BBF6A" w14:textId="05545DA0" w:rsidR="003E5B93" w:rsidRPr="00904BFC" w:rsidRDefault="003E5B93" w:rsidP="004A46C0">
      <w:pPr>
        <w:spacing w:after="60" w:line="288" w:lineRule="auto"/>
        <w:jc w:val="both"/>
        <w:rPr>
          <w:rFonts w:ascii="Arial Narrow" w:hAnsi="Arial Narrow"/>
          <w:color w:val="000000"/>
        </w:rPr>
      </w:pPr>
      <w:r w:rsidRPr="00904BFC">
        <w:rPr>
          <w:rFonts w:ascii="Arial Narrow" w:hAnsi="Arial Narrow"/>
          <w:color w:val="000000"/>
        </w:rPr>
        <w:lastRenderedPageBreak/>
        <w:t>Do zpracování dokumentu MAP, ale i následné realiz</w:t>
      </w:r>
      <w:r w:rsidR="004C3EFA">
        <w:rPr>
          <w:rFonts w:ascii="Arial Narrow" w:hAnsi="Arial Narrow"/>
          <w:color w:val="000000"/>
        </w:rPr>
        <w:t>ace místního akčního plánu byly</w:t>
      </w:r>
      <w:r w:rsidRPr="00904BFC">
        <w:rPr>
          <w:rFonts w:ascii="Arial Narrow" w:hAnsi="Arial Narrow"/>
          <w:color w:val="000000"/>
        </w:rPr>
        <w:t xml:space="preserve"> v řešeném území zapojeny nejrůznější osoby či instituce (tzv. stakeholdeři). Dále je uveden přehled hlavních dotčených skupin, jejich způsob zapojení a komunikace s nimi:</w:t>
      </w:r>
    </w:p>
    <w:p w14:paraId="59CB08CB" w14:textId="54347269"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Děti v mateřských školách</w:t>
      </w:r>
      <w:r w:rsidR="004C3EFA">
        <w:rPr>
          <w:rFonts w:ascii="Arial Narrow" w:hAnsi="Arial Narrow"/>
          <w:color w:val="000000"/>
        </w:rPr>
        <w:t xml:space="preserve"> </w:t>
      </w:r>
      <w:r w:rsidRPr="00904BFC">
        <w:rPr>
          <w:rFonts w:ascii="Arial Narrow" w:hAnsi="Arial Narrow"/>
          <w:color w:val="000000"/>
        </w:rPr>
        <w:br/>
        <w:t>- zapojení formou her, komunikace spíše přes pracovníky MŠ a rodiče dětí</w:t>
      </w:r>
    </w:p>
    <w:p w14:paraId="5D1D31EE" w14:textId="72279B65"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Žáci na základních školách</w:t>
      </w:r>
      <w:r w:rsidR="004C3EFA">
        <w:rPr>
          <w:rFonts w:ascii="Arial Narrow" w:hAnsi="Arial Narrow"/>
          <w:color w:val="000000"/>
        </w:rPr>
        <w:t xml:space="preserve"> </w:t>
      </w:r>
      <w:r w:rsidRPr="00904BFC">
        <w:rPr>
          <w:rFonts w:ascii="Arial Narrow" w:hAnsi="Arial Narrow"/>
          <w:color w:val="000000"/>
        </w:rPr>
        <w:br/>
        <w:t xml:space="preserve">- dotazníková šetření pro žáky, schránky důvěry, školní parlamenty, školní časopisy </w:t>
      </w:r>
    </w:p>
    <w:p w14:paraId="44115DAA" w14:textId="3A32DDE3"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Žáci se speciálními vzdělávacími potřebami</w:t>
      </w:r>
      <w:r w:rsidR="004C3EFA">
        <w:rPr>
          <w:rFonts w:ascii="Arial Narrow" w:hAnsi="Arial Narrow"/>
          <w:color w:val="000000"/>
        </w:rPr>
        <w:t xml:space="preserve"> </w:t>
      </w:r>
      <w:r w:rsidRPr="00904BFC">
        <w:rPr>
          <w:rFonts w:ascii="Arial Narrow" w:hAnsi="Arial Narrow"/>
          <w:color w:val="000000"/>
        </w:rPr>
        <w:br/>
        <w:t xml:space="preserve">- informace z pedagogicko-psychologických poraden, komunikace školy s rodiči žáků   </w:t>
      </w:r>
    </w:p>
    <w:p w14:paraId="6943134E" w14:textId="77777777" w:rsidR="003E5B93" w:rsidRPr="00904BFC" w:rsidRDefault="003E5B93" w:rsidP="00440AF8">
      <w:pPr>
        <w:numPr>
          <w:ilvl w:val="0"/>
          <w:numId w:val="2"/>
        </w:numPr>
        <w:spacing w:after="240" w:line="288" w:lineRule="auto"/>
        <w:ind w:left="851" w:hanging="851"/>
        <w:rPr>
          <w:rFonts w:ascii="Arial Narrow" w:hAnsi="Arial Narrow"/>
          <w:color w:val="000000"/>
        </w:rPr>
      </w:pPr>
      <w:r w:rsidRPr="00904BFC">
        <w:rPr>
          <w:rFonts w:ascii="Arial Narrow" w:hAnsi="Arial Narrow"/>
          <w:color w:val="000000"/>
        </w:rPr>
        <w:t>Rodiče dětí v MŠ a ZŠ</w:t>
      </w:r>
      <w:r w:rsidRPr="00904BFC">
        <w:rPr>
          <w:rFonts w:ascii="Arial Narrow" w:hAnsi="Arial Narrow"/>
          <w:color w:val="000000"/>
        </w:rPr>
        <w:br/>
        <w:t>- dotazníková šetření pro rodiče, schůzky rodičů a učitelů, webové stránky škol, zpravodaje obcí či škol</w:t>
      </w:r>
    </w:p>
    <w:p w14:paraId="4D487B4A" w14:textId="0EBFFCF8" w:rsidR="003E5B93" w:rsidRPr="00904BFC" w:rsidRDefault="003E5B93" w:rsidP="00440AF8">
      <w:pPr>
        <w:numPr>
          <w:ilvl w:val="0"/>
          <w:numId w:val="2"/>
        </w:numPr>
        <w:spacing w:after="240" w:line="288" w:lineRule="auto"/>
        <w:ind w:left="709" w:hanging="709"/>
        <w:rPr>
          <w:rFonts w:ascii="Arial Narrow" w:hAnsi="Arial Narrow"/>
          <w:b/>
          <w:color w:val="000000"/>
          <w:u w:val="single"/>
        </w:rPr>
      </w:pPr>
      <w:r w:rsidRPr="00904BFC">
        <w:rPr>
          <w:rFonts w:ascii="Arial Narrow" w:hAnsi="Arial Narrow"/>
          <w:color w:val="000000"/>
        </w:rPr>
        <w:t>Pedagogičtí pracovníci MŠ a ZŠ</w:t>
      </w:r>
      <w:r w:rsidR="004C3EFA">
        <w:rPr>
          <w:rFonts w:ascii="Arial Narrow" w:hAnsi="Arial Narrow"/>
          <w:color w:val="000000"/>
        </w:rPr>
        <w:t xml:space="preserve"> </w:t>
      </w:r>
      <w:r w:rsidRPr="00904BFC">
        <w:rPr>
          <w:rFonts w:ascii="Arial Narrow" w:hAnsi="Arial Narrow"/>
          <w:color w:val="000000"/>
        </w:rPr>
        <w:br/>
        <w:t>- osobní účast na akcích MAS, dotazníková šetření, zapojení do řídícího výboru, pracovních a expertních skupin MAP</w:t>
      </w:r>
    </w:p>
    <w:p w14:paraId="70AEAB8F" w14:textId="77777777"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Pracovníci v neformálním a zájmovém vzdělávání</w:t>
      </w:r>
      <w:r w:rsidR="00E20869" w:rsidRPr="00904BFC">
        <w:rPr>
          <w:rFonts w:ascii="Arial Narrow" w:hAnsi="Arial Narrow"/>
          <w:color w:val="000000"/>
        </w:rPr>
        <w:t xml:space="preserve"> </w:t>
      </w:r>
      <w:r w:rsidRPr="00904BFC">
        <w:rPr>
          <w:rFonts w:ascii="Arial Narrow" w:hAnsi="Arial Narrow"/>
          <w:color w:val="000000"/>
        </w:rPr>
        <w:br/>
      </w:r>
      <w:proofErr w:type="gramStart"/>
      <w:r w:rsidRPr="00904BFC">
        <w:rPr>
          <w:rFonts w:ascii="Arial Narrow" w:hAnsi="Arial Narrow"/>
          <w:color w:val="000000"/>
        </w:rPr>
        <w:t>-  osobní</w:t>
      </w:r>
      <w:proofErr w:type="gramEnd"/>
      <w:r w:rsidRPr="00904BFC">
        <w:rPr>
          <w:rFonts w:ascii="Arial Narrow" w:hAnsi="Arial Narrow"/>
          <w:color w:val="000000"/>
        </w:rPr>
        <w:t xml:space="preserve"> účast na akcích MAS, zapojení do řídícího výboru a pracovních skupin MAP</w:t>
      </w:r>
    </w:p>
    <w:p w14:paraId="77F87971" w14:textId="73E9A01A"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Zřizovatelé (obce, kde je zřízena MŠ nebo ZŠ)</w:t>
      </w:r>
      <w:r w:rsidR="00E20869" w:rsidRPr="00904BFC">
        <w:rPr>
          <w:rFonts w:ascii="Arial Narrow" w:hAnsi="Arial Narrow"/>
          <w:color w:val="000000"/>
        </w:rPr>
        <w:t xml:space="preserve"> </w:t>
      </w:r>
      <w:r w:rsidRPr="00904BFC">
        <w:rPr>
          <w:rFonts w:ascii="Arial Narrow" w:hAnsi="Arial Narrow"/>
          <w:color w:val="000000"/>
        </w:rPr>
        <w:br/>
      </w:r>
      <w:proofErr w:type="gramStart"/>
      <w:r w:rsidRPr="00904BFC">
        <w:rPr>
          <w:rFonts w:ascii="Arial Narrow" w:hAnsi="Arial Narrow"/>
          <w:color w:val="000000"/>
        </w:rPr>
        <w:t>-  osobní</w:t>
      </w:r>
      <w:proofErr w:type="gramEnd"/>
      <w:r w:rsidRPr="00904BFC">
        <w:rPr>
          <w:rFonts w:ascii="Arial Narrow" w:hAnsi="Arial Narrow"/>
          <w:color w:val="000000"/>
        </w:rPr>
        <w:t xml:space="preserve"> účast na akcích MAS, zapojení do řídícího výboru a pracovních skupin MAP, webové stránky a zpravodaje obcí</w:t>
      </w:r>
    </w:p>
    <w:p w14:paraId="1257E4DB" w14:textId="047E4F98"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Představitelé obcí, kde není škola</w:t>
      </w:r>
      <w:r w:rsidRPr="00904BFC">
        <w:rPr>
          <w:rFonts w:ascii="Arial Narrow" w:hAnsi="Arial Narrow"/>
          <w:color w:val="000000"/>
        </w:rPr>
        <w:br/>
        <w:t>- zapojení do projektu z důvodu zajištění školní docházky pro své děti – jednání s ostatními obcemi, účast na akcích MAS</w:t>
      </w:r>
    </w:p>
    <w:p w14:paraId="50F36253" w14:textId="77777777" w:rsidR="003E5B93" w:rsidRPr="00904BFC"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Ostatní veřejnost</w:t>
      </w:r>
      <w:r w:rsidRPr="00904BFC">
        <w:rPr>
          <w:rFonts w:ascii="Arial Narrow" w:hAnsi="Arial Narrow"/>
          <w:color w:val="000000"/>
        </w:rPr>
        <w:br/>
        <w:t>- prostřednictvím webových stránek obcí, akce realizované v rámci projektu</w:t>
      </w:r>
    </w:p>
    <w:p w14:paraId="240FEFE8" w14:textId="2AD6A1E0" w:rsidR="003E5B93" w:rsidRDefault="003E5B93" w:rsidP="00440AF8">
      <w:pPr>
        <w:numPr>
          <w:ilvl w:val="0"/>
          <w:numId w:val="2"/>
        </w:numPr>
        <w:spacing w:after="240" w:line="288" w:lineRule="auto"/>
        <w:ind w:left="709" w:hanging="709"/>
        <w:rPr>
          <w:rFonts w:ascii="Arial Narrow" w:hAnsi="Arial Narrow"/>
          <w:color w:val="000000"/>
        </w:rPr>
      </w:pPr>
      <w:r w:rsidRPr="00904BFC">
        <w:rPr>
          <w:rFonts w:ascii="Arial Narrow" w:hAnsi="Arial Narrow"/>
          <w:color w:val="000000"/>
        </w:rPr>
        <w:t>Odborníci z území MAP i mimo území (přednášející, lektoři apod.)</w:t>
      </w:r>
      <w:r w:rsidRPr="00904BFC">
        <w:rPr>
          <w:rFonts w:ascii="Arial Narrow" w:hAnsi="Arial Narrow"/>
          <w:color w:val="000000"/>
        </w:rPr>
        <w:br/>
        <w:t>- přednášky a semináře v oblasti vzdělávání</w:t>
      </w:r>
    </w:p>
    <w:p w14:paraId="2719C6B1" w14:textId="6EF60C6C" w:rsidR="001649DE" w:rsidRPr="00904BFC" w:rsidRDefault="001649DE" w:rsidP="00A47780">
      <w:pPr>
        <w:spacing w:after="240" w:line="288" w:lineRule="auto"/>
        <w:rPr>
          <w:rFonts w:ascii="Arial Narrow" w:hAnsi="Arial Narrow"/>
          <w:color w:val="000000"/>
        </w:rPr>
      </w:pPr>
      <w:r>
        <w:rPr>
          <w:rFonts w:ascii="Arial Narrow" w:hAnsi="Arial Narrow"/>
          <w:color w:val="000000"/>
        </w:rPr>
        <w:t xml:space="preserve">Od roku 2018 byly zapojovány cílové skupiny vymezené v komunikačním plánu a popisu konzultačního procesu. </w:t>
      </w:r>
      <w:r w:rsidR="004C3EFA">
        <w:rPr>
          <w:rFonts w:ascii="Arial Narrow" w:hAnsi="Arial Narrow"/>
          <w:color w:val="000000"/>
        </w:rPr>
        <w:t>N</w:t>
      </w:r>
      <w:r>
        <w:rPr>
          <w:rFonts w:ascii="Arial Narrow" w:hAnsi="Arial Narrow"/>
          <w:color w:val="000000"/>
        </w:rPr>
        <w:t xml:space="preserve">ově </w:t>
      </w:r>
      <w:r w:rsidR="004C3EFA">
        <w:rPr>
          <w:rFonts w:ascii="Arial Narrow" w:hAnsi="Arial Narrow"/>
          <w:color w:val="000000"/>
        </w:rPr>
        <w:t xml:space="preserve">byly </w:t>
      </w:r>
      <w:r>
        <w:rPr>
          <w:rFonts w:ascii="Arial Narrow" w:hAnsi="Arial Narrow"/>
          <w:color w:val="000000"/>
        </w:rPr>
        <w:t xml:space="preserve">vymezeny pracovní skupiny a stanoveny jejich kompetence. </w:t>
      </w:r>
    </w:p>
    <w:p w14:paraId="12736463" w14:textId="5743612B" w:rsidR="003A0994" w:rsidRPr="00904BFC" w:rsidRDefault="0045178A" w:rsidP="004A46C0">
      <w:pPr>
        <w:spacing w:after="60" w:line="288" w:lineRule="auto"/>
        <w:jc w:val="both"/>
        <w:rPr>
          <w:rFonts w:ascii="Arial Narrow" w:hAnsi="Arial Narrow"/>
          <w:color w:val="000000"/>
        </w:rPr>
      </w:pPr>
      <w:r>
        <w:rPr>
          <w:rFonts w:ascii="Arial Narrow" w:hAnsi="Arial Narrow"/>
          <w:color w:val="000000"/>
        </w:rPr>
        <w:t xml:space="preserve">  </w:t>
      </w:r>
    </w:p>
    <w:p w14:paraId="6FDED9EB" w14:textId="65313A4A" w:rsidR="003E5B93" w:rsidRDefault="003E5B93" w:rsidP="004A46C0">
      <w:pPr>
        <w:pStyle w:val="Nadpis3"/>
        <w:jc w:val="both"/>
      </w:pPr>
      <w:bookmarkStart w:id="882" w:name="_Toc498332075"/>
      <w:bookmarkStart w:id="883" w:name="_Toc196307214"/>
      <w:r w:rsidRPr="00904BFC">
        <w:t>Analýza rizik v oblasti vzdělávání v řešeném území</w:t>
      </w:r>
      <w:bookmarkEnd w:id="882"/>
      <w:bookmarkEnd w:id="883"/>
    </w:p>
    <w:p w14:paraId="65A701EE" w14:textId="77777777" w:rsidR="004C3EFA" w:rsidRPr="004C3EFA" w:rsidRDefault="004C3EFA" w:rsidP="004C3EFA"/>
    <w:p w14:paraId="535AEFCD" w14:textId="77777777" w:rsidR="005D7327" w:rsidRPr="00904BFC" w:rsidRDefault="005D7327" w:rsidP="004A46C0">
      <w:pPr>
        <w:spacing w:after="60" w:line="288" w:lineRule="auto"/>
        <w:jc w:val="both"/>
        <w:rPr>
          <w:rFonts w:ascii="Arial Narrow" w:hAnsi="Arial Narrow"/>
        </w:rPr>
      </w:pPr>
      <w:r w:rsidRPr="00904BFC">
        <w:rPr>
          <w:rFonts w:ascii="Arial Narrow" w:hAnsi="Arial Narrow"/>
        </w:rPr>
        <w:t xml:space="preserve">Během realizace MAP se mohou vyskytnout nejrůznější problémy (rizika), které mohou ohrozit úspěšné plnění stanovených priorit, cílů a opatření. Cílem níže uvedeného přehledu je zmapovat potenciální rizika, která mohou nastat, a navrhnout opatření, která by dopady rizik eliminovala. </w:t>
      </w:r>
    </w:p>
    <w:p w14:paraId="62AE66CF" w14:textId="77777777" w:rsidR="005D7327" w:rsidRPr="00904BFC" w:rsidRDefault="005D7327" w:rsidP="004A46C0">
      <w:pPr>
        <w:spacing w:after="60" w:line="288" w:lineRule="auto"/>
        <w:jc w:val="both"/>
        <w:rPr>
          <w:rFonts w:ascii="Arial Narrow" w:hAnsi="Arial Narrow"/>
        </w:rPr>
      </w:pPr>
      <w:r w:rsidRPr="00904BFC">
        <w:rPr>
          <w:rFonts w:ascii="Arial Narrow" w:hAnsi="Arial Narrow"/>
        </w:rPr>
        <w:t>Rizika byla rozdělena do následujících skupin:</w:t>
      </w:r>
    </w:p>
    <w:p w14:paraId="57AAFD26" w14:textId="77777777" w:rsidR="005D7327" w:rsidRPr="00904BFC" w:rsidRDefault="005D7327" w:rsidP="004A46C0">
      <w:pPr>
        <w:spacing w:after="60" w:line="288" w:lineRule="auto"/>
        <w:jc w:val="both"/>
        <w:rPr>
          <w:rFonts w:ascii="Arial Narrow" w:hAnsi="Arial Narrow"/>
        </w:rPr>
      </w:pPr>
      <w:r w:rsidRPr="00904BFC">
        <w:rPr>
          <w:rFonts w:ascii="Arial Narrow" w:hAnsi="Arial Narrow"/>
        </w:rPr>
        <w:t>1. Finanční rizika</w:t>
      </w:r>
    </w:p>
    <w:p w14:paraId="55BE6E80" w14:textId="77777777" w:rsidR="005D7327" w:rsidRPr="00904BFC" w:rsidRDefault="005D7327" w:rsidP="004A46C0">
      <w:pPr>
        <w:spacing w:after="60" w:line="288" w:lineRule="auto"/>
        <w:jc w:val="both"/>
        <w:rPr>
          <w:rFonts w:ascii="Arial Narrow" w:hAnsi="Arial Narrow"/>
        </w:rPr>
      </w:pPr>
      <w:r w:rsidRPr="00904BFC">
        <w:rPr>
          <w:rFonts w:ascii="Arial Narrow" w:hAnsi="Arial Narrow"/>
        </w:rPr>
        <w:t>2. Organizační rizika</w:t>
      </w:r>
    </w:p>
    <w:p w14:paraId="05A1FA39" w14:textId="77777777" w:rsidR="005D7327" w:rsidRPr="00904BFC" w:rsidRDefault="005D7327" w:rsidP="004A46C0">
      <w:pPr>
        <w:spacing w:after="60" w:line="288" w:lineRule="auto"/>
        <w:jc w:val="both"/>
        <w:rPr>
          <w:rFonts w:ascii="Arial Narrow" w:hAnsi="Arial Narrow"/>
        </w:rPr>
      </w:pPr>
      <w:r w:rsidRPr="00904BFC">
        <w:rPr>
          <w:rFonts w:ascii="Arial Narrow" w:hAnsi="Arial Narrow"/>
        </w:rPr>
        <w:t>3. Legislativní a právní rizika</w:t>
      </w:r>
    </w:p>
    <w:p w14:paraId="32090864" w14:textId="77777777" w:rsidR="005D7327" w:rsidRPr="00904BFC" w:rsidRDefault="005D7327" w:rsidP="004A46C0">
      <w:pPr>
        <w:spacing w:after="60" w:line="288" w:lineRule="auto"/>
        <w:jc w:val="both"/>
        <w:rPr>
          <w:rFonts w:ascii="Arial Narrow" w:hAnsi="Arial Narrow"/>
        </w:rPr>
      </w:pPr>
      <w:r w:rsidRPr="00904BFC">
        <w:rPr>
          <w:rFonts w:ascii="Arial Narrow" w:hAnsi="Arial Narrow"/>
        </w:rPr>
        <w:lastRenderedPageBreak/>
        <w:t>4. Věcná rizika</w:t>
      </w:r>
    </w:p>
    <w:p w14:paraId="1F93BA33" w14:textId="77777777" w:rsidR="003E5B93" w:rsidRPr="00904BFC" w:rsidRDefault="003E5B93" w:rsidP="004A46C0">
      <w:pPr>
        <w:pStyle w:val="Bezmezer"/>
        <w:spacing w:line="288" w:lineRule="auto"/>
        <w:jc w:val="both"/>
        <w:rPr>
          <w:rFonts w:ascii="Arial Narrow" w:hAnsi="Arial Narrow"/>
          <w:b/>
          <w:sz w:val="24"/>
          <w:szCs w:val="24"/>
        </w:rPr>
      </w:pPr>
    </w:p>
    <w:p w14:paraId="015AF027" w14:textId="415D94EE" w:rsidR="003E5B93" w:rsidRPr="00904BFC" w:rsidRDefault="003E5B93" w:rsidP="004A46C0">
      <w:pPr>
        <w:pStyle w:val="Bezmezer"/>
        <w:spacing w:line="288" w:lineRule="auto"/>
        <w:jc w:val="both"/>
        <w:rPr>
          <w:rFonts w:ascii="Arial Narrow" w:hAnsi="Arial Narrow" w:cs="Times New Roman"/>
          <w:b/>
          <w:i/>
          <w:color w:val="000000"/>
        </w:rPr>
      </w:pPr>
      <w:r w:rsidRPr="00904BFC">
        <w:rPr>
          <w:rFonts w:ascii="Arial Narrow" w:hAnsi="Arial Narrow" w:cs="Times New Roman"/>
          <w:b/>
          <w:i/>
          <w:color w:val="000000"/>
        </w:rPr>
        <w:t xml:space="preserve">Tab. </w:t>
      </w:r>
      <w:r w:rsidR="00B85472">
        <w:rPr>
          <w:rFonts w:ascii="Arial Narrow" w:hAnsi="Arial Narrow" w:cs="Times New Roman"/>
          <w:b/>
          <w:i/>
          <w:color w:val="000000"/>
        </w:rPr>
        <w:t>5</w:t>
      </w:r>
      <w:ins w:id="884" w:author="Pavla Zankova" w:date="2025-04-24T13:16:00Z" w16du:dateUtc="2025-04-24T11:16:00Z">
        <w:r w:rsidR="00EB1BEB">
          <w:rPr>
            <w:rFonts w:ascii="Arial Narrow" w:hAnsi="Arial Narrow" w:cs="Times New Roman"/>
            <w:b/>
            <w:i/>
            <w:color w:val="000000"/>
          </w:rPr>
          <w:t>1</w:t>
        </w:r>
      </w:ins>
      <w:del w:id="885" w:author="Pavla Zankova" w:date="2025-04-24T13:16:00Z" w16du:dateUtc="2025-04-24T11:16:00Z">
        <w:r w:rsidR="00B85472" w:rsidDel="00EB1BEB">
          <w:rPr>
            <w:rFonts w:ascii="Arial Narrow" w:hAnsi="Arial Narrow" w:cs="Times New Roman"/>
            <w:b/>
            <w:i/>
            <w:color w:val="000000"/>
          </w:rPr>
          <w:delText>0</w:delText>
        </w:r>
      </w:del>
      <w:r w:rsidR="009424F9">
        <w:rPr>
          <w:rFonts w:ascii="Arial Narrow" w:hAnsi="Arial Narrow" w:cs="Times New Roman"/>
          <w:b/>
          <w:i/>
          <w:color w:val="000000"/>
        </w:rPr>
        <w:tab/>
      </w:r>
      <w:r w:rsidRPr="00904BFC">
        <w:rPr>
          <w:rFonts w:ascii="Arial Narrow" w:hAnsi="Arial Narrow" w:cs="Times New Roman"/>
          <w:b/>
          <w:i/>
          <w:color w:val="000000"/>
        </w:rPr>
        <w:t>Přehled rizik a návrhů opatření k eliminaci rizika</w:t>
      </w:r>
    </w:p>
    <w:tbl>
      <w:tblPr>
        <w:tblW w:w="5000" w:type="pct"/>
        <w:tblCellMar>
          <w:left w:w="70" w:type="dxa"/>
          <w:right w:w="70" w:type="dxa"/>
        </w:tblCellMar>
        <w:tblLook w:val="04A0" w:firstRow="1" w:lastRow="0" w:firstColumn="1" w:lastColumn="0" w:noHBand="0" w:noVBand="1"/>
      </w:tblPr>
      <w:tblGrid>
        <w:gridCol w:w="292"/>
        <w:gridCol w:w="2028"/>
        <w:gridCol w:w="2325"/>
        <w:gridCol w:w="529"/>
        <w:gridCol w:w="531"/>
        <w:gridCol w:w="534"/>
        <w:gridCol w:w="2813"/>
      </w:tblGrid>
      <w:tr w:rsidR="003E5B93" w:rsidRPr="00904BFC" w14:paraId="68648B14" w14:textId="77777777" w:rsidTr="005A06A8">
        <w:trPr>
          <w:trHeight w:val="300"/>
        </w:trPr>
        <w:tc>
          <w:tcPr>
            <w:tcW w:w="170" w:type="pct"/>
            <w:vMerge w:val="restart"/>
            <w:tcBorders>
              <w:top w:val="single" w:sz="12" w:space="0" w:color="000000"/>
              <w:left w:val="single" w:sz="12" w:space="0" w:color="000000"/>
              <w:bottom w:val="single" w:sz="12" w:space="0" w:color="000000"/>
              <w:right w:val="single" w:sz="4" w:space="0" w:color="000000"/>
            </w:tcBorders>
            <w:shd w:val="clear" w:color="auto" w:fill="D9D9D9"/>
            <w:noWrap/>
            <w:vAlign w:val="center"/>
            <w:hideMark/>
          </w:tcPr>
          <w:p w14:paraId="18BBAF6F"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č.</w:t>
            </w:r>
          </w:p>
        </w:tc>
        <w:tc>
          <w:tcPr>
            <w:tcW w:w="1068" w:type="pct"/>
            <w:vMerge w:val="restart"/>
            <w:tcBorders>
              <w:top w:val="single" w:sz="12" w:space="0" w:color="000000"/>
              <w:left w:val="single" w:sz="4" w:space="0" w:color="000000"/>
              <w:bottom w:val="single" w:sz="12" w:space="0" w:color="000000"/>
              <w:right w:val="single" w:sz="12" w:space="0" w:color="000000"/>
            </w:tcBorders>
            <w:shd w:val="clear" w:color="auto" w:fill="D9D9D9"/>
            <w:noWrap/>
            <w:vAlign w:val="center"/>
            <w:hideMark/>
          </w:tcPr>
          <w:p w14:paraId="7345EFB1"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Skupina rizik</w:t>
            </w:r>
          </w:p>
        </w:tc>
        <w:tc>
          <w:tcPr>
            <w:tcW w:w="1293" w:type="pct"/>
            <w:vMerge w:val="restart"/>
            <w:tcBorders>
              <w:top w:val="single" w:sz="12" w:space="0" w:color="000000"/>
              <w:left w:val="single" w:sz="12" w:space="0" w:color="000000"/>
              <w:bottom w:val="single" w:sz="12" w:space="0" w:color="000000"/>
              <w:right w:val="single" w:sz="4" w:space="0" w:color="000000"/>
            </w:tcBorders>
            <w:shd w:val="clear" w:color="auto" w:fill="D9D9D9"/>
            <w:noWrap/>
            <w:vAlign w:val="center"/>
            <w:hideMark/>
          </w:tcPr>
          <w:p w14:paraId="5D0951BF"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Název rizika</w:t>
            </w:r>
          </w:p>
        </w:tc>
        <w:tc>
          <w:tcPr>
            <w:tcW w:w="907" w:type="pct"/>
            <w:gridSpan w:val="3"/>
            <w:tcBorders>
              <w:top w:val="single" w:sz="12" w:space="0" w:color="000000"/>
              <w:left w:val="nil"/>
              <w:bottom w:val="single" w:sz="4" w:space="0" w:color="000000"/>
              <w:right w:val="single" w:sz="4" w:space="0" w:color="000000"/>
            </w:tcBorders>
            <w:shd w:val="clear" w:color="auto" w:fill="D9D9D9"/>
            <w:vAlign w:val="center"/>
            <w:hideMark/>
          </w:tcPr>
          <w:p w14:paraId="4991F8F5"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Hodnocení rizika</w:t>
            </w:r>
          </w:p>
        </w:tc>
        <w:tc>
          <w:tcPr>
            <w:tcW w:w="1562" w:type="pct"/>
            <w:vMerge w:val="restart"/>
            <w:tcBorders>
              <w:top w:val="single" w:sz="12" w:space="0" w:color="000000"/>
              <w:left w:val="single" w:sz="4" w:space="0" w:color="000000"/>
              <w:bottom w:val="single" w:sz="12" w:space="0" w:color="000000"/>
              <w:right w:val="single" w:sz="4" w:space="0" w:color="000000"/>
            </w:tcBorders>
            <w:shd w:val="clear" w:color="auto" w:fill="D9D9D9"/>
            <w:vAlign w:val="center"/>
            <w:hideMark/>
          </w:tcPr>
          <w:p w14:paraId="0008B06A"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Název opatření ke snížení významnosti rizika</w:t>
            </w:r>
          </w:p>
        </w:tc>
      </w:tr>
      <w:tr w:rsidR="003E5B93" w:rsidRPr="00904BFC" w14:paraId="40BF912E" w14:textId="77777777" w:rsidTr="005A06A8">
        <w:trPr>
          <w:trHeight w:val="315"/>
        </w:trPr>
        <w:tc>
          <w:tcPr>
            <w:tcW w:w="170" w:type="pct"/>
            <w:vMerge/>
            <w:tcBorders>
              <w:top w:val="single" w:sz="12" w:space="0" w:color="000000"/>
              <w:left w:val="single" w:sz="12" w:space="0" w:color="000000"/>
              <w:bottom w:val="single" w:sz="12" w:space="0" w:color="000000"/>
              <w:right w:val="single" w:sz="4" w:space="0" w:color="000000"/>
            </w:tcBorders>
            <w:vAlign w:val="center"/>
            <w:hideMark/>
          </w:tcPr>
          <w:p w14:paraId="74385D6C" w14:textId="77777777" w:rsidR="003E5B93" w:rsidRPr="00904BFC" w:rsidRDefault="003E5B93" w:rsidP="004A46C0">
            <w:pPr>
              <w:spacing w:after="0" w:line="288" w:lineRule="auto"/>
              <w:jc w:val="both"/>
              <w:rPr>
                <w:rFonts w:ascii="Arial Narrow" w:hAnsi="Arial Narrow"/>
                <w:b/>
                <w:bCs/>
                <w:color w:val="000000"/>
              </w:rPr>
            </w:pPr>
          </w:p>
        </w:tc>
        <w:tc>
          <w:tcPr>
            <w:tcW w:w="1068" w:type="pct"/>
            <w:vMerge/>
            <w:tcBorders>
              <w:top w:val="single" w:sz="12" w:space="0" w:color="000000"/>
              <w:left w:val="single" w:sz="4" w:space="0" w:color="000000"/>
              <w:bottom w:val="single" w:sz="12" w:space="0" w:color="000000"/>
              <w:right w:val="single" w:sz="12" w:space="0" w:color="000000"/>
            </w:tcBorders>
            <w:vAlign w:val="center"/>
            <w:hideMark/>
          </w:tcPr>
          <w:p w14:paraId="3164F9F0" w14:textId="77777777" w:rsidR="003E5B93" w:rsidRPr="00904BFC" w:rsidRDefault="003E5B93" w:rsidP="004A46C0">
            <w:pPr>
              <w:spacing w:after="0" w:line="288" w:lineRule="auto"/>
              <w:jc w:val="both"/>
              <w:rPr>
                <w:rFonts w:ascii="Arial Narrow" w:hAnsi="Arial Narrow"/>
                <w:b/>
                <w:bCs/>
                <w:color w:val="000000"/>
              </w:rPr>
            </w:pPr>
          </w:p>
        </w:tc>
        <w:tc>
          <w:tcPr>
            <w:tcW w:w="1293" w:type="pct"/>
            <w:vMerge/>
            <w:tcBorders>
              <w:top w:val="single" w:sz="12" w:space="0" w:color="000000"/>
              <w:left w:val="single" w:sz="12" w:space="0" w:color="000000"/>
              <w:bottom w:val="single" w:sz="12" w:space="0" w:color="000000"/>
              <w:right w:val="single" w:sz="4" w:space="0" w:color="000000"/>
            </w:tcBorders>
            <w:vAlign w:val="center"/>
            <w:hideMark/>
          </w:tcPr>
          <w:p w14:paraId="09D52FDA" w14:textId="77777777" w:rsidR="003E5B93" w:rsidRPr="00904BFC" w:rsidRDefault="003E5B93" w:rsidP="004A46C0">
            <w:pPr>
              <w:spacing w:after="0" w:line="288" w:lineRule="auto"/>
              <w:jc w:val="both"/>
              <w:rPr>
                <w:rFonts w:ascii="Arial Narrow" w:hAnsi="Arial Narrow"/>
                <w:b/>
                <w:bCs/>
                <w:color w:val="000000"/>
              </w:rPr>
            </w:pPr>
          </w:p>
        </w:tc>
        <w:tc>
          <w:tcPr>
            <w:tcW w:w="301" w:type="pct"/>
            <w:tcBorders>
              <w:top w:val="nil"/>
              <w:left w:val="nil"/>
              <w:bottom w:val="single" w:sz="12" w:space="0" w:color="000000"/>
              <w:right w:val="single" w:sz="4" w:space="0" w:color="000000"/>
            </w:tcBorders>
            <w:vAlign w:val="center"/>
            <w:hideMark/>
          </w:tcPr>
          <w:p w14:paraId="5299727F"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P</w:t>
            </w:r>
          </w:p>
        </w:tc>
        <w:tc>
          <w:tcPr>
            <w:tcW w:w="302" w:type="pct"/>
            <w:tcBorders>
              <w:top w:val="nil"/>
              <w:left w:val="nil"/>
              <w:bottom w:val="single" w:sz="12" w:space="0" w:color="000000"/>
              <w:right w:val="single" w:sz="4" w:space="0" w:color="000000"/>
            </w:tcBorders>
            <w:vAlign w:val="center"/>
            <w:hideMark/>
          </w:tcPr>
          <w:p w14:paraId="63CA43BB"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D</w:t>
            </w:r>
          </w:p>
        </w:tc>
        <w:tc>
          <w:tcPr>
            <w:tcW w:w="304" w:type="pct"/>
            <w:tcBorders>
              <w:top w:val="nil"/>
              <w:left w:val="nil"/>
              <w:bottom w:val="single" w:sz="12" w:space="0" w:color="000000"/>
              <w:right w:val="single" w:sz="4" w:space="0" w:color="000000"/>
            </w:tcBorders>
            <w:vAlign w:val="center"/>
            <w:hideMark/>
          </w:tcPr>
          <w:p w14:paraId="619555B7" w14:textId="77777777" w:rsidR="003E5B93" w:rsidRPr="00904BFC" w:rsidRDefault="003E5B93" w:rsidP="004A46C0">
            <w:pPr>
              <w:spacing w:line="288" w:lineRule="auto"/>
              <w:jc w:val="both"/>
              <w:rPr>
                <w:rFonts w:ascii="Arial Narrow" w:hAnsi="Arial Narrow"/>
                <w:b/>
                <w:bCs/>
                <w:color w:val="000000"/>
              </w:rPr>
            </w:pPr>
            <w:r w:rsidRPr="00904BFC">
              <w:rPr>
                <w:rFonts w:ascii="Arial Narrow" w:hAnsi="Arial Narrow"/>
                <w:b/>
                <w:bCs/>
                <w:color w:val="000000"/>
              </w:rPr>
              <w:t xml:space="preserve">V = </w:t>
            </w:r>
            <w:proofErr w:type="gramStart"/>
            <w:r w:rsidRPr="00904BFC">
              <w:rPr>
                <w:rFonts w:ascii="Arial Narrow" w:hAnsi="Arial Narrow"/>
                <w:b/>
                <w:bCs/>
                <w:color w:val="000000"/>
              </w:rPr>
              <w:t>P.D</w:t>
            </w:r>
            <w:proofErr w:type="gramEnd"/>
          </w:p>
        </w:tc>
        <w:tc>
          <w:tcPr>
            <w:tcW w:w="1562" w:type="pct"/>
            <w:vMerge/>
            <w:tcBorders>
              <w:top w:val="single" w:sz="12" w:space="0" w:color="000000"/>
              <w:left w:val="single" w:sz="4" w:space="0" w:color="000000"/>
              <w:bottom w:val="single" w:sz="12" w:space="0" w:color="000000"/>
              <w:right w:val="single" w:sz="4" w:space="0" w:color="000000"/>
            </w:tcBorders>
            <w:vAlign w:val="center"/>
            <w:hideMark/>
          </w:tcPr>
          <w:p w14:paraId="39064631" w14:textId="77777777" w:rsidR="003E5B93" w:rsidRPr="00904BFC" w:rsidRDefault="003E5B93" w:rsidP="004A46C0">
            <w:pPr>
              <w:spacing w:after="0" w:line="288" w:lineRule="auto"/>
              <w:jc w:val="both"/>
              <w:rPr>
                <w:rFonts w:ascii="Arial Narrow" w:hAnsi="Arial Narrow"/>
                <w:b/>
                <w:bCs/>
                <w:color w:val="000000"/>
              </w:rPr>
            </w:pPr>
          </w:p>
        </w:tc>
      </w:tr>
      <w:tr w:rsidR="003E5B93" w:rsidRPr="00904BFC" w14:paraId="533B4B95" w14:textId="77777777" w:rsidTr="005A06A8">
        <w:trPr>
          <w:trHeight w:val="883"/>
        </w:trPr>
        <w:tc>
          <w:tcPr>
            <w:tcW w:w="170" w:type="pct"/>
            <w:vMerge w:val="restart"/>
            <w:tcBorders>
              <w:top w:val="single" w:sz="12" w:space="0" w:color="000000"/>
              <w:left w:val="single" w:sz="12" w:space="0" w:color="000000"/>
              <w:right w:val="nil"/>
            </w:tcBorders>
            <w:shd w:val="clear" w:color="auto" w:fill="D9D9D9"/>
            <w:noWrap/>
            <w:vAlign w:val="center"/>
            <w:hideMark/>
          </w:tcPr>
          <w:p w14:paraId="10316137"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1.</w:t>
            </w:r>
          </w:p>
        </w:tc>
        <w:tc>
          <w:tcPr>
            <w:tcW w:w="1068" w:type="pct"/>
            <w:vMerge w:val="restart"/>
            <w:tcBorders>
              <w:top w:val="single" w:sz="12" w:space="0" w:color="000000"/>
              <w:left w:val="single" w:sz="8" w:space="0" w:color="000000"/>
              <w:right w:val="single" w:sz="12" w:space="0" w:color="000000"/>
            </w:tcBorders>
            <w:shd w:val="clear" w:color="auto" w:fill="D9D9D9"/>
            <w:noWrap/>
            <w:vAlign w:val="center"/>
            <w:hideMark/>
          </w:tcPr>
          <w:p w14:paraId="516B23BE"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Finanční rizika</w:t>
            </w:r>
          </w:p>
        </w:tc>
        <w:tc>
          <w:tcPr>
            <w:tcW w:w="1293" w:type="pct"/>
            <w:tcBorders>
              <w:top w:val="single" w:sz="12" w:space="0" w:color="000000"/>
              <w:left w:val="single" w:sz="12" w:space="0" w:color="000000"/>
              <w:bottom w:val="single" w:sz="4" w:space="0" w:color="000000"/>
              <w:right w:val="single" w:sz="4" w:space="0" w:color="000000"/>
            </w:tcBorders>
            <w:shd w:val="clear" w:color="auto" w:fill="FFFFFF"/>
            <w:vAlign w:val="center"/>
            <w:hideMark/>
          </w:tcPr>
          <w:p w14:paraId="164702AC"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Nedostatek finančních prostředků k zajištění provozu škol a školských zařízení</w:t>
            </w:r>
          </w:p>
        </w:tc>
        <w:tc>
          <w:tcPr>
            <w:tcW w:w="301" w:type="pct"/>
            <w:tcBorders>
              <w:top w:val="single" w:sz="12" w:space="0" w:color="000000"/>
              <w:left w:val="nil"/>
              <w:bottom w:val="single" w:sz="4" w:space="0" w:color="000000"/>
              <w:right w:val="single" w:sz="4" w:space="0" w:color="000000"/>
            </w:tcBorders>
            <w:shd w:val="clear" w:color="auto" w:fill="FFFFFF"/>
            <w:noWrap/>
            <w:vAlign w:val="center"/>
            <w:hideMark/>
          </w:tcPr>
          <w:p w14:paraId="3D3E415F" w14:textId="49B6C122" w:rsidR="003E5B93" w:rsidRPr="00904BFC" w:rsidRDefault="00F37E7E" w:rsidP="004A46C0">
            <w:pPr>
              <w:spacing w:line="288" w:lineRule="auto"/>
              <w:jc w:val="both"/>
              <w:rPr>
                <w:rFonts w:ascii="Arial Narrow" w:hAnsi="Arial Narrow"/>
                <w:color w:val="000000"/>
              </w:rPr>
            </w:pPr>
            <w:r>
              <w:rPr>
                <w:rFonts w:ascii="Arial Narrow" w:hAnsi="Arial Narrow"/>
                <w:color w:val="000000"/>
              </w:rPr>
              <w:t>4</w:t>
            </w:r>
          </w:p>
        </w:tc>
        <w:tc>
          <w:tcPr>
            <w:tcW w:w="302" w:type="pct"/>
            <w:tcBorders>
              <w:top w:val="single" w:sz="12" w:space="0" w:color="000000"/>
              <w:left w:val="nil"/>
              <w:bottom w:val="single" w:sz="4" w:space="0" w:color="000000"/>
              <w:right w:val="single" w:sz="4" w:space="0" w:color="000000"/>
            </w:tcBorders>
            <w:shd w:val="clear" w:color="auto" w:fill="FFFFFF"/>
            <w:noWrap/>
            <w:vAlign w:val="center"/>
            <w:hideMark/>
          </w:tcPr>
          <w:p w14:paraId="185EBEE4" w14:textId="68B8C2DD" w:rsidR="003E5B93" w:rsidRPr="00904BFC" w:rsidRDefault="00F37E7E" w:rsidP="004A46C0">
            <w:pPr>
              <w:spacing w:line="288" w:lineRule="auto"/>
              <w:jc w:val="both"/>
              <w:rPr>
                <w:rFonts w:ascii="Arial Narrow" w:hAnsi="Arial Narrow"/>
                <w:color w:val="000000"/>
              </w:rPr>
            </w:pPr>
            <w:r>
              <w:rPr>
                <w:rFonts w:ascii="Arial Narrow" w:hAnsi="Arial Narrow"/>
                <w:color w:val="000000"/>
              </w:rPr>
              <w:t>4</w:t>
            </w:r>
          </w:p>
        </w:tc>
        <w:tc>
          <w:tcPr>
            <w:tcW w:w="304" w:type="pct"/>
            <w:tcBorders>
              <w:top w:val="single" w:sz="12" w:space="0" w:color="000000"/>
              <w:left w:val="nil"/>
              <w:bottom w:val="single" w:sz="4" w:space="0" w:color="000000"/>
              <w:right w:val="single" w:sz="4" w:space="0" w:color="000000"/>
            </w:tcBorders>
            <w:shd w:val="clear" w:color="auto" w:fill="FFFFFF"/>
            <w:noWrap/>
            <w:vAlign w:val="center"/>
            <w:hideMark/>
          </w:tcPr>
          <w:p w14:paraId="05CE0174" w14:textId="3000EEB6" w:rsidR="003E5B93" w:rsidRPr="00904BFC" w:rsidRDefault="00F37E7E" w:rsidP="004A46C0">
            <w:pPr>
              <w:spacing w:line="288" w:lineRule="auto"/>
              <w:jc w:val="both"/>
              <w:rPr>
                <w:rFonts w:ascii="Arial Narrow" w:hAnsi="Arial Narrow"/>
                <w:color w:val="000000"/>
              </w:rPr>
            </w:pPr>
            <w:r>
              <w:rPr>
                <w:rFonts w:ascii="Arial Narrow" w:hAnsi="Arial Narrow"/>
                <w:color w:val="000000"/>
              </w:rPr>
              <w:t>16</w:t>
            </w:r>
          </w:p>
        </w:tc>
        <w:tc>
          <w:tcPr>
            <w:tcW w:w="1562" w:type="pct"/>
            <w:tcBorders>
              <w:top w:val="single" w:sz="12" w:space="0" w:color="000000"/>
              <w:left w:val="nil"/>
              <w:bottom w:val="single" w:sz="4" w:space="0" w:color="000000"/>
              <w:right w:val="single" w:sz="4" w:space="0" w:color="000000"/>
            </w:tcBorders>
            <w:shd w:val="clear" w:color="auto" w:fill="FFFFFF"/>
            <w:vAlign w:val="center"/>
          </w:tcPr>
          <w:p w14:paraId="4B1A83B3" w14:textId="77777777" w:rsidR="003E5B93" w:rsidRPr="00904BFC" w:rsidRDefault="00C717EB" w:rsidP="004A46C0">
            <w:pPr>
              <w:spacing w:after="0" w:line="288" w:lineRule="auto"/>
              <w:jc w:val="both"/>
              <w:rPr>
                <w:rFonts w:ascii="Arial Narrow" w:hAnsi="Arial Narrow"/>
                <w:color w:val="000000"/>
              </w:rPr>
            </w:pPr>
            <w:r w:rsidRPr="00904BFC">
              <w:rPr>
                <w:rFonts w:ascii="Arial Narrow" w:hAnsi="Arial Narrow"/>
                <w:color w:val="000000"/>
              </w:rPr>
              <w:t>Fundraising, sponzoring</w:t>
            </w:r>
            <w:r w:rsidR="003E5B93" w:rsidRPr="00904BFC">
              <w:rPr>
                <w:rFonts w:ascii="Arial Narrow" w:hAnsi="Arial Narrow"/>
                <w:color w:val="000000"/>
              </w:rPr>
              <w:t>, efektivnější využití volné kapacity (pronájem části budovy), zlepšení energetického stavu budov.</w:t>
            </w:r>
          </w:p>
        </w:tc>
      </w:tr>
      <w:tr w:rsidR="003E5B93" w:rsidRPr="00904BFC" w14:paraId="15BAD8A0" w14:textId="77777777" w:rsidTr="005A06A8">
        <w:trPr>
          <w:trHeight w:val="1365"/>
        </w:trPr>
        <w:tc>
          <w:tcPr>
            <w:tcW w:w="170" w:type="pct"/>
            <w:vMerge/>
            <w:tcBorders>
              <w:left w:val="single" w:sz="12" w:space="0" w:color="000000"/>
              <w:right w:val="nil"/>
            </w:tcBorders>
            <w:vAlign w:val="center"/>
          </w:tcPr>
          <w:p w14:paraId="24CF8000" w14:textId="77777777" w:rsidR="003E5B93" w:rsidRPr="00904BFC" w:rsidRDefault="003E5B93" w:rsidP="004A46C0">
            <w:pPr>
              <w:spacing w:after="0" w:line="288" w:lineRule="auto"/>
              <w:jc w:val="both"/>
              <w:rPr>
                <w:rFonts w:ascii="Arial Narrow" w:hAnsi="Arial Narrow"/>
                <w:color w:val="000000"/>
              </w:rPr>
            </w:pPr>
          </w:p>
        </w:tc>
        <w:tc>
          <w:tcPr>
            <w:tcW w:w="1068" w:type="pct"/>
            <w:vMerge/>
            <w:tcBorders>
              <w:left w:val="single" w:sz="8" w:space="0" w:color="000000"/>
              <w:right w:val="single" w:sz="12" w:space="0" w:color="000000"/>
            </w:tcBorders>
            <w:vAlign w:val="center"/>
          </w:tcPr>
          <w:p w14:paraId="476E56EB" w14:textId="77777777" w:rsidR="003E5B93" w:rsidRPr="00904BFC" w:rsidRDefault="003E5B93" w:rsidP="004A46C0">
            <w:pPr>
              <w:spacing w:after="0" w:line="288" w:lineRule="auto"/>
              <w:jc w:val="both"/>
              <w:rPr>
                <w:rFonts w:ascii="Arial Narrow" w:hAnsi="Arial Narrow"/>
                <w:color w:val="000000"/>
              </w:rPr>
            </w:pPr>
          </w:p>
        </w:tc>
        <w:tc>
          <w:tcPr>
            <w:tcW w:w="1293" w:type="pct"/>
            <w:tcBorders>
              <w:top w:val="nil"/>
              <w:left w:val="single" w:sz="12" w:space="0" w:color="000000"/>
              <w:bottom w:val="single" w:sz="4" w:space="0" w:color="000000"/>
              <w:right w:val="single" w:sz="4" w:space="0" w:color="000000"/>
            </w:tcBorders>
            <w:vAlign w:val="center"/>
          </w:tcPr>
          <w:p w14:paraId="6F0943D2"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Nedostatek finančních prostředků na investice a modernizaci vybavení</w:t>
            </w:r>
          </w:p>
        </w:tc>
        <w:tc>
          <w:tcPr>
            <w:tcW w:w="301" w:type="pct"/>
            <w:tcBorders>
              <w:top w:val="nil"/>
              <w:left w:val="nil"/>
              <w:bottom w:val="single" w:sz="4" w:space="0" w:color="000000"/>
              <w:right w:val="single" w:sz="4" w:space="0" w:color="000000"/>
            </w:tcBorders>
            <w:noWrap/>
            <w:vAlign w:val="center"/>
          </w:tcPr>
          <w:p w14:paraId="517BAFF2"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4</w:t>
            </w:r>
          </w:p>
        </w:tc>
        <w:tc>
          <w:tcPr>
            <w:tcW w:w="302" w:type="pct"/>
            <w:tcBorders>
              <w:top w:val="nil"/>
              <w:left w:val="nil"/>
              <w:bottom w:val="single" w:sz="4" w:space="0" w:color="000000"/>
              <w:right w:val="single" w:sz="4" w:space="0" w:color="000000"/>
            </w:tcBorders>
            <w:noWrap/>
            <w:vAlign w:val="center"/>
          </w:tcPr>
          <w:p w14:paraId="1119BD0B"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4</w:t>
            </w:r>
          </w:p>
        </w:tc>
        <w:tc>
          <w:tcPr>
            <w:tcW w:w="304" w:type="pct"/>
            <w:tcBorders>
              <w:top w:val="nil"/>
              <w:left w:val="nil"/>
              <w:bottom w:val="single" w:sz="4" w:space="0" w:color="000000"/>
              <w:right w:val="single" w:sz="4" w:space="0" w:color="000000"/>
            </w:tcBorders>
            <w:noWrap/>
            <w:vAlign w:val="center"/>
          </w:tcPr>
          <w:p w14:paraId="23761894"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16</w:t>
            </w:r>
          </w:p>
        </w:tc>
        <w:tc>
          <w:tcPr>
            <w:tcW w:w="1562" w:type="pct"/>
            <w:tcBorders>
              <w:top w:val="nil"/>
              <w:left w:val="nil"/>
              <w:bottom w:val="single" w:sz="4" w:space="0" w:color="000000"/>
              <w:right w:val="single" w:sz="4" w:space="0" w:color="000000"/>
            </w:tcBorders>
            <w:vAlign w:val="center"/>
          </w:tcPr>
          <w:p w14:paraId="0499A77B"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Využití dotačních možností EU či národních programů, využití poradenských služeb (animace MAS, dotační poradenství)</w:t>
            </w:r>
          </w:p>
        </w:tc>
      </w:tr>
      <w:tr w:rsidR="003E5B93" w:rsidRPr="00904BFC" w14:paraId="0F66BA48" w14:textId="77777777" w:rsidTr="005A06A8">
        <w:trPr>
          <w:trHeight w:val="677"/>
        </w:trPr>
        <w:tc>
          <w:tcPr>
            <w:tcW w:w="170" w:type="pct"/>
            <w:vMerge/>
            <w:tcBorders>
              <w:left w:val="single" w:sz="12" w:space="0" w:color="000000"/>
              <w:right w:val="nil"/>
            </w:tcBorders>
            <w:vAlign w:val="center"/>
            <w:hideMark/>
          </w:tcPr>
          <w:p w14:paraId="3C153BC8" w14:textId="77777777" w:rsidR="003E5B93" w:rsidRPr="00904BFC" w:rsidRDefault="003E5B93" w:rsidP="004A46C0">
            <w:pPr>
              <w:spacing w:after="0" w:line="288" w:lineRule="auto"/>
              <w:jc w:val="both"/>
              <w:rPr>
                <w:rFonts w:ascii="Arial Narrow" w:hAnsi="Arial Narrow"/>
                <w:color w:val="000000"/>
              </w:rPr>
            </w:pPr>
          </w:p>
        </w:tc>
        <w:tc>
          <w:tcPr>
            <w:tcW w:w="1068" w:type="pct"/>
            <w:vMerge/>
            <w:tcBorders>
              <w:left w:val="single" w:sz="8" w:space="0" w:color="000000"/>
              <w:right w:val="single" w:sz="12" w:space="0" w:color="000000"/>
            </w:tcBorders>
            <w:vAlign w:val="center"/>
            <w:hideMark/>
          </w:tcPr>
          <w:p w14:paraId="15A33057" w14:textId="77777777" w:rsidR="003E5B93" w:rsidRPr="00904BFC" w:rsidRDefault="003E5B93" w:rsidP="004A46C0">
            <w:pPr>
              <w:spacing w:after="0" w:line="288" w:lineRule="auto"/>
              <w:jc w:val="both"/>
              <w:rPr>
                <w:rFonts w:ascii="Arial Narrow" w:hAnsi="Arial Narrow"/>
                <w:color w:val="000000"/>
              </w:rPr>
            </w:pPr>
          </w:p>
        </w:tc>
        <w:tc>
          <w:tcPr>
            <w:tcW w:w="1293" w:type="pct"/>
            <w:tcBorders>
              <w:top w:val="nil"/>
              <w:left w:val="single" w:sz="12" w:space="0" w:color="000000"/>
              <w:bottom w:val="single" w:sz="4" w:space="0" w:color="000000"/>
              <w:right w:val="single" w:sz="4" w:space="0" w:color="000000"/>
            </w:tcBorders>
            <w:vAlign w:val="center"/>
          </w:tcPr>
          <w:p w14:paraId="3082346D"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Nedostatek finančních prostředků na platy</w:t>
            </w:r>
          </w:p>
        </w:tc>
        <w:tc>
          <w:tcPr>
            <w:tcW w:w="301" w:type="pct"/>
            <w:tcBorders>
              <w:top w:val="nil"/>
              <w:left w:val="nil"/>
              <w:bottom w:val="single" w:sz="4" w:space="0" w:color="000000"/>
              <w:right w:val="single" w:sz="4" w:space="0" w:color="000000"/>
            </w:tcBorders>
            <w:noWrap/>
            <w:vAlign w:val="center"/>
          </w:tcPr>
          <w:p w14:paraId="0E2203A1"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2</w:t>
            </w:r>
          </w:p>
        </w:tc>
        <w:tc>
          <w:tcPr>
            <w:tcW w:w="302" w:type="pct"/>
            <w:tcBorders>
              <w:top w:val="nil"/>
              <w:left w:val="nil"/>
              <w:bottom w:val="single" w:sz="4" w:space="0" w:color="000000"/>
              <w:right w:val="single" w:sz="4" w:space="0" w:color="000000"/>
            </w:tcBorders>
            <w:noWrap/>
            <w:vAlign w:val="center"/>
          </w:tcPr>
          <w:p w14:paraId="49F1FCA6"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4" w:type="pct"/>
            <w:tcBorders>
              <w:top w:val="nil"/>
              <w:left w:val="nil"/>
              <w:bottom w:val="single" w:sz="4" w:space="0" w:color="000000"/>
              <w:right w:val="single" w:sz="4" w:space="0" w:color="000000"/>
            </w:tcBorders>
            <w:noWrap/>
            <w:vAlign w:val="center"/>
          </w:tcPr>
          <w:p w14:paraId="637638E1"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6</w:t>
            </w:r>
          </w:p>
        </w:tc>
        <w:tc>
          <w:tcPr>
            <w:tcW w:w="1562" w:type="pct"/>
            <w:tcBorders>
              <w:top w:val="nil"/>
              <w:left w:val="nil"/>
              <w:bottom w:val="single" w:sz="4" w:space="0" w:color="000000"/>
              <w:right w:val="single" w:sz="4" w:space="0" w:color="000000"/>
            </w:tcBorders>
            <w:vAlign w:val="center"/>
          </w:tcPr>
          <w:p w14:paraId="49710201" w14:textId="77777777" w:rsidR="003E5B93" w:rsidRPr="00904BFC" w:rsidRDefault="00EB65AB" w:rsidP="004A46C0">
            <w:pPr>
              <w:spacing w:line="288" w:lineRule="auto"/>
              <w:jc w:val="both"/>
              <w:rPr>
                <w:rFonts w:ascii="Arial Narrow" w:hAnsi="Arial Narrow"/>
                <w:color w:val="000000"/>
              </w:rPr>
            </w:pPr>
            <w:r w:rsidRPr="00904BFC">
              <w:rPr>
                <w:rFonts w:ascii="Arial Narrow" w:hAnsi="Arial Narrow"/>
                <w:color w:val="000000"/>
              </w:rPr>
              <w:t>Změna legislativy, využití dotačních možností EU či národních programů</w:t>
            </w:r>
          </w:p>
        </w:tc>
      </w:tr>
      <w:tr w:rsidR="003E5B93" w:rsidRPr="00904BFC" w14:paraId="7BFF2ABC" w14:textId="77777777" w:rsidTr="005A06A8">
        <w:trPr>
          <w:trHeight w:val="677"/>
        </w:trPr>
        <w:tc>
          <w:tcPr>
            <w:tcW w:w="170" w:type="pct"/>
            <w:vMerge/>
            <w:tcBorders>
              <w:left w:val="single" w:sz="12" w:space="0" w:color="000000"/>
              <w:bottom w:val="single" w:sz="4" w:space="0" w:color="000000"/>
              <w:right w:val="nil"/>
            </w:tcBorders>
            <w:vAlign w:val="center"/>
          </w:tcPr>
          <w:p w14:paraId="73050E6E" w14:textId="77777777" w:rsidR="003E5B93" w:rsidRPr="00904BFC" w:rsidRDefault="003E5B93" w:rsidP="004A46C0">
            <w:pPr>
              <w:spacing w:after="0" w:line="288" w:lineRule="auto"/>
              <w:jc w:val="both"/>
              <w:rPr>
                <w:rFonts w:ascii="Arial Narrow" w:hAnsi="Arial Narrow"/>
                <w:color w:val="000000"/>
              </w:rPr>
            </w:pPr>
          </w:p>
        </w:tc>
        <w:tc>
          <w:tcPr>
            <w:tcW w:w="1068" w:type="pct"/>
            <w:vMerge/>
            <w:tcBorders>
              <w:left w:val="single" w:sz="8" w:space="0" w:color="000000"/>
              <w:bottom w:val="single" w:sz="4" w:space="0" w:color="000000"/>
              <w:right w:val="single" w:sz="12" w:space="0" w:color="000000"/>
            </w:tcBorders>
            <w:vAlign w:val="center"/>
          </w:tcPr>
          <w:p w14:paraId="24078D98" w14:textId="77777777" w:rsidR="003E5B93" w:rsidRPr="00904BFC" w:rsidRDefault="003E5B93" w:rsidP="004A46C0">
            <w:pPr>
              <w:spacing w:after="0" w:line="288" w:lineRule="auto"/>
              <w:jc w:val="both"/>
              <w:rPr>
                <w:rFonts w:ascii="Arial Narrow" w:hAnsi="Arial Narrow"/>
                <w:color w:val="000000"/>
              </w:rPr>
            </w:pPr>
          </w:p>
        </w:tc>
        <w:tc>
          <w:tcPr>
            <w:tcW w:w="1293" w:type="pct"/>
            <w:tcBorders>
              <w:top w:val="nil"/>
              <w:left w:val="single" w:sz="12" w:space="0" w:color="000000"/>
              <w:bottom w:val="single" w:sz="4" w:space="0" w:color="000000"/>
              <w:right w:val="single" w:sz="4" w:space="0" w:color="000000"/>
            </w:tcBorders>
            <w:vAlign w:val="center"/>
          </w:tcPr>
          <w:p w14:paraId="50CFCEF8"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Špatný stav budov</w:t>
            </w:r>
          </w:p>
        </w:tc>
        <w:tc>
          <w:tcPr>
            <w:tcW w:w="301" w:type="pct"/>
            <w:tcBorders>
              <w:top w:val="nil"/>
              <w:left w:val="nil"/>
              <w:bottom w:val="single" w:sz="4" w:space="0" w:color="000000"/>
              <w:right w:val="single" w:sz="4" w:space="0" w:color="000000"/>
            </w:tcBorders>
            <w:noWrap/>
            <w:vAlign w:val="center"/>
          </w:tcPr>
          <w:p w14:paraId="4F43D643"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2" w:type="pct"/>
            <w:tcBorders>
              <w:top w:val="nil"/>
              <w:left w:val="nil"/>
              <w:bottom w:val="single" w:sz="4" w:space="0" w:color="000000"/>
              <w:right w:val="single" w:sz="4" w:space="0" w:color="000000"/>
            </w:tcBorders>
            <w:noWrap/>
            <w:vAlign w:val="center"/>
          </w:tcPr>
          <w:p w14:paraId="787F9DD4"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5</w:t>
            </w:r>
          </w:p>
        </w:tc>
        <w:tc>
          <w:tcPr>
            <w:tcW w:w="304" w:type="pct"/>
            <w:tcBorders>
              <w:top w:val="nil"/>
              <w:left w:val="nil"/>
              <w:bottom w:val="single" w:sz="4" w:space="0" w:color="000000"/>
              <w:right w:val="single" w:sz="4" w:space="0" w:color="000000"/>
            </w:tcBorders>
            <w:noWrap/>
            <w:vAlign w:val="center"/>
          </w:tcPr>
          <w:p w14:paraId="52D6D7E2"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15</w:t>
            </w:r>
          </w:p>
        </w:tc>
        <w:tc>
          <w:tcPr>
            <w:tcW w:w="1562" w:type="pct"/>
            <w:tcBorders>
              <w:top w:val="nil"/>
              <w:left w:val="nil"/>
              <w:bottom w:val="single" w:sz="4" w:space="0" w:color="000000"/>
              <w:right w:val="single" w:sz="4" w:space="0" w:color="000000"/>
            </w:tcBorders>
            <w:vAlign w:val="center"/>
          </w:tcPr>
          <w:p w14:paraId="1724DB56"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Využití dotačních možností EU či národních programů</w:t>
            </w:r>
          </w:p>
        </w:tc>
      </w:tr>
      <w:tr w:rsidR="003E5B93" w:rsidRPr="00904BFC" w14:paraId="73696DF6" w14:textId="77777777" w:rsidTr="005A06A8">
        <w:trPr>
          <w:trHeight w:val="1005"/>
        </w:trPr>
        <w:tc>
          <w:tcPr>
            <w:tcW w:w="170" w:type="pct"/>
            <w:vMerge w:val="restart"/>
            <w:tcBorders>
              <w:top w:val="nil"/>
              <w:left w:val="single" w:sz="12" w:space="0" w:color="000000"/>
              <w:bottom w:val="single" w:sz="4" w:space="0" w:color="000000"/>
              <w:right w:val="nil"/>
            </w:tcBorders>
            <w:shd w:val="clear" w:color="auto" w:fill="D9D9D9"/>
            <w:noWrap/>
            <w:vAlign w:val="center"/>
            <w:hideMark/>
          </w:tcPr>
          <w:p w14:paraId="07176CDB"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2.</w:t>
            </w:r>
          </w:p>
        </w:tc>
        <w:tc>
          <w:tcPr>
            <w:tcW w:w="1068" w:type="pct"/>
            <w:vMerge w:val="restart"/>
            <w:tcBorders>
              <w:top w:val="nil"/>
              <w:left w:val="single" w:sz="8" w:space="0" w:color="000000"/>
              <w:bottom w:val="single" w:sz="4" w:space="0" w:color="000000"/>
              <w:right w:val="single" w:sz="12" w:space="0" w:color="000000"/>
            </w:tcBorders>
            <w:shd w:val="clear" w:color="auto" w:fill="D9D9D9"/>
            <w:noWrap/>
            <w:vAlign w:val="center"/>
            <w:hideMark/>
          </w:tcPr>
          <w:p w14:paraId="28B7B918"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Organizační rizika</w:t>
            </w:r>
          </w:p>
        </w:tc>
        <w:tc>
          <w:tcPr>
            <w:tcW w:w="1293" w:type="pct"/>
            <w:tcBorders>
              <w:top w:val="nil"/>
              <w:left w:val="single" w:sz="12" w:space="0" w:color="000000"/>
              <w:bottom w:val="single" w:sz="4" w:space="0" w:color="000000"/>
              <w:right w:val="single" w:sz="4" w:space="0" w:color="000000"/>
            </w:tcBorders>
            <w:vAlign w:val="center"/>
          </w:tcPr>
          <w:p w14:paraId="2B4495A7"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Neočekávaný velký nárůst počtu dětí a žáků (nedostatečná kapacita škol)</w:t>
            </w:r>
          </w:p>
        </w:tc>
        <w:tc>
          <w:tcPr>
            <w:tcW w:w="301" w:type="pct"/>
            <w:tcBorders>
              <w:top w:val="nil"/>
              <w:left w:val="nil"/>
              <w:bottom w:val="single" w:sz="4" w:space="0" w:color="000000"/>
              <w:right w:val="single" w:sz="4" w:space="0" w:color="000000"/>
            </w:tcBorders>
            <w:noWrap/>
            <w:vAlign w:val="center"/>
          </w:tcPr>
          <w:p w14:paraId="012DE989"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2</w:t>
            </w:r>
          </w:p>
        </w:tc>
        <w:tc>
          <w:tcPr>
            <w:tcW w:w="302" w:type="pct"/>
            <w:tcBorders>
              <w:top w:val="nil"/>
              <w:left w:val="nil"/>
              <w:bottom w:val="single" w:sz="4" w:space="0" w:color="000000"/>
              <w:right w:val="single" w:sz="4" w:space="0" w:color="000000"/>
            </w:tcBorders>
            <w:noWrap/>
            <w:vAlign w:val="center"/>
          </w:tcPr>
          <w:p w14:paraId="5964D348"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4" w:type="pct"/>
            <w:tcBorders>
              <w:top w:val="nil"/>
              <w:left w:val="nil"/>
              <w:bottom w:val="single" w:sz="4" w:space="0" w:color="000000"/>
              <w:right w:val="single" w:sz="4" w:space="0" w:color="000000"/>
            </w:tcBorders>
            <w:noWrap/>
            <w:vAlign w:val="center"/>
          </w:tcPr>
          <w:p w14:paraId="0C0A58F0"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6</w:t>
            </w:r>
          </w:p>
        </w:tc>
        <w:tc>
          <w:tcPr>
            <w:tcW w:w="1562" w:type="pct"/>
            <w:tcBorders>
              <w:top w:val="nil"/>
              <w:left w:val="nil"/>
              <w:bottom w:val="single" w:sz="4" w:space="0" w:color="000000"/>
              <w:right w:val="single" w:sz="4" w:space="0" w:color="000000"/>
            </w:tcBorders>
            <w:vAlign w:val="center"/>
          </w:tcPr>
          <w:p w14:paraId="04029DB9"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Spolehlivá analýza demografického vývoje, příprava nových prostorů</w:t>
            </w:r>
          </w:p>
        </w:tc>
      </w:tr>
      <w:tr w:rsidR="003E5B93" w:rsidRPr="00904BFC" w14:paraId="48F2466A" w14:textId="77777777" w:rsidTr="005A06A8">
        <w:trPr>
          <w:trHeight w:val="948"/>
        </w:trPr>
        <w:tc>
          <w:tcPr>
            <w:tcW w:w="170" w:type="pct"/>
            <w:vMerge/>
            <w:tcBorders>
              <w:top w:val="nil"/>
              <w:left w:val="single" w:sz="12" w:space="0" w:color="000000"/>
              <w:bottom w:val="single" w:sz="4" w:space="0" w:color="000000"/>
              <w:right w:val="nil"/>
            </w:tcBorders>
            <w:vAlign w:val="center"/>
            <w:hideMark/>
          </w:tcPr>
          <w:p w14:paraId="2EAC7991" w14:textId="77777777" w:rsidR="003E5B93" w:rsidRPr="00904BFC" w:rsidRDefault="003E5B93" w:rsidP="004A46C0">
            <w:pPr>
              <w:spacing w:after="0" w:line="288" w:lineRule="auto"/>
              <w:jc w:val="both"/>
              <w:rPr>
                <w:rFonts w:ascii="Arial Narrow" w:hAnsi="Arial Narrow"/>
                <w:color w:val="000000"/>
              </w:rPr>
            </w:pPr>
          </w:p>
        </w:tc>
        <w:tc>
          <w:tcPr>
            <w:tcW w:w="1068" w:type="pct"/>
            <w:vMerge/>
            <w:tcBorders>
              <w:top w:val="nil"/>
              <w:left w:val="single" w:sz="8" w:space="0" w:color="000000"/>
              <w:bottom w:val="single" w:sz="4" w:space="0" w:color="000000"/>
              <w:right w:val="single" w:sz="12" w:space="0" w:color="000000"/>
            </w:tcBorders>
            <w:vAlign w:val="center"/>
            <w:hideMark/>
          </w:tcPr>
          <w:p w14:paraId="29C08B9D" w14:textId="77777777" w:rsidR="003E5B93" w:rsidRPr="00904BFC" w:rsidRDefault="003E5B93" w:rsidP="004A46C0">
            <w:pPr>
              <w:spacing w:after="0" w:line="288" w:lineRule="auto"/>
              <w:jc w:val="both"/>
              <w:rPr>
                <w:rFonts w:ascii="Arial Narrow" w:hAnsi="Arial Narrow"/>
                <w:color w:val="000000"/>
              </w:rPr>
            </w:pPr>
          </w:p>
        </w:tc>
        <w:tc>
          <w:tcPr>
            <w:tcW w:w="1293" w:type="pct"/>
            <w:tcBorders>
              <w:top w:val="nil"/>
              <w:left w:val="single" w:sz="12" w:space="0" w:color="000000"/>
              <w:bottom w:val="single" w:sz="4" w:space="0" w:color="000000"/>
              <w:right w:val="single" w:sz="4" w:space="0" w:color="000000"/>
            </w:tcBorders>
            <w:vAlign w:val="center"/>
          </w:tcPr>
          <w:p w14:paraId="5AB8DB01"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Nepříznivý demografický vývoj, malý počet dětí ve školách</w:t>
            </w:r>
          </w:p>
        </w:tc>
        <w:tc>
          <w:tcPr>
            <w:tcW w:w="301" w:type="pct"/>
            <w:tcBorders>
              <w:top w:val="nil"/>
              <w:left w:val="nil"/>
              <w:bottom w:val="single" w:sz="4" w:space="0" w:color="000000"/>
              <w:right w:val="single" w:sz="4" w:space="0" w:color="000000"/>
            </w:tcBorders>
            <w:noWrap/>
            <w:vAlign w:val="center"/>
          </w:tcPr>
          <w:p w14:paraId="00B68E75"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2" w:type="pct"/>
            <w:tcBorders>
              <w:top w:val="nil"/>
              <w:left w:val="nil"/>
              <w:bottom w:val="single" w:sz="4" w:space="0" w:color="000000"/>
              <w:right w:val="single" w:sz="4" w:space="0" w:color="000000"/>
            </w:tcBorders>
            <w:noWrap/>
            <w:vAlign w:val="center"/>
          </w:tcPr>
          <w:p w14:paraId="7683D0DA"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4" w:type="pct"/>
            <w:tcBorders>
              <w:top w:val="nil"/>
              <w:left w:val="nil"/>
              <w:bottom w:val="single" w:sz="4" w:space="0" w:color="000000"/>
              <w:right w:val="single" w:sz="4" w:space="0" w:color="000000"/>
            </w:tcBorders>
            <w:noWrap/>
            <w:vAlign w:val="center"/>
          </w:tcPr>
          <w:p w14:paraId="39F03DCC"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9</w:t>
            </w:r>
          </w:p>
        </w:tc>
        <w:tc>
          <w:tcPr>
            <w:tcW w:w="1562" w:type="pct"/>
            <w:tcBorders>
              <w:top w:val="nil"/>
              <w:left w:val="nil"/>
              <w:bottom w:val="single" w:sz="4" w:space="0" w:color="000000"/>
              <w:right w:val="single" w:sz="4" w:space="0" w:color="000000"/>
            </w:tcBorders>
            <w:vAlign w:val="center"/>
          </w:tcPr>
          <w:p w14:paraId="507F9134"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Široká škála opatření k zabránění odlivu obyvatel, naopak přilákání obyvatel z jiných oblastí (bydlení, pracovní příležitosti, doprava, služby apod.), podpora existence školy ze strany obcí</w:t>
            </w:r>
          </w:p>
        </w:tc>
      </w:tr>
      <w:tr w:rsidR="003E5B93" w:rsidRPr="00904BFC" w14:paraId="739D678E" w14:textId="77777777" w:rsidTr="005A06A8">
        <w:trPr>
          <w:trHeight w:val="1005"/>
        </w:trPr>
        <w:tc>
          <w:tcPr>
            <w:tcW w:w="170" w:type="pct"/>
            <w:vMerge/>
            <w:tcBorders>
              <w:top w:val="nil"/>
              <w:left w:val="single" w:sz="12" w:space="0" w:color="000000"/>
              <w:bottom w:val="single" w:sz="4" w:space="0" w:color="000000"/>
              <w:right w:val="nil"/>
            </w:tcBorders>
            <w:vAlign w:val="center"/>
            <w:hideMark/>
          </w:tcPr>
          <w:p w14:paraId="11843823" w14:textId="77777777" w:rsidR="003E5B93" w:rsidRPr="00904BFC" w:rsidRDefault="003E5B93" w:rsidP="004A46C0">
            <w:pPr>
              <w:spacing w:after="0" w:line="288" w:lineRule="auto"/>
              <w:jc w:val="both"/>
              <w:rPr>
                <w:rFonts w:ascii="Arial Narrow" w:hAnsi="Arial Narrow"/>
                <w:color w:val="000000"/>
              </w:rPr>
            </w:pPr>
          </w:p>
        </w:tc>
        <w:tc>
          <w:tcPr>
            <w:tcW w:w="1068" w:type="pct"/>
            <w:vMerge/>
            <w:tcBorders>
              <w:top w:val="nil"/>
              <w:left w:val="single" w:sz="8" w:space="0" w:color="000000"/>
              <w:bottom w:val="single" w:sz="4" w:space="0" w:color="000000"/>
              <w:right w:val="single" w:sz="12" w:space="0" w:color="000000"/>
            </w:tcBorders>
            <w:vAlign w:val="center"/>
            <w:hideMark/>
          </w:tcPr>
          <w:p w14:paraId="186A5236" w14:textId="77777777" w:rsidR="003E5B93" w:rsidRPr="00904BFC" w:rsidRDefault="003E5B93" w:rsidP="004A46C0">
            <w:pPr>
              <w:spacing w:after="0" w:line="288" w:lineRule="auto"/>
              <w:jc w:val="both"/>
              <w:rPr>
                <w:rFonts w:ascii="Arial Narrow" w:hAnsi="Arial Narrow"/>
                <w:color w:val="000000"/>
              </w:rPr>
            </w:pPr>
          </w:p>
        </w:tc>
        <w:tc>
          <w:tcPr>
            <w:tcW w:w="1293" w:type="pct"/>
            <w:tcBorders>
              <w:top w:val="nil"/>
              <w:left w:val="single" w:sz="12" w:space="0" w:color="000000"/>
              <w:bottom w:val="single" w:sz="4" w:space="0" w:color="000000"/>
              <w:right w:val="single" w:sz="4" w:space="0" w:color="000000"/>
            </w:tcBorders>
            <w:vAlign w:val="center"/>
          </w:tcPr>
          <w:p w14:paraId="41E09DA3"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Nedostatečná dopravní obslužnost</w:t>
            </w:r>
          </w:p>
        </w:tc>
        <w:tc>
          <w:tcPr>
            <w:tcW w:w="301" w:type="pct"/>
            <w:tcBorders>
              <w:top w:val="nil"/>
              <w:left w:val="nil"/>
              <w:bottom w:val="single" w:sz="4" w:space="0" w:color="000000"/>
              <w:right w:val="single" w:sz="4" w:space="0" w:color="000000"/>
            </w:tcBorders>
            <w:noWrap/>
            <w:vAlign w:val="center"/>
          </w:tcPr>
          <w:p w14:paraId="610C3CA5"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2" w:type="pct"/>
            <w:tcBorders>
              <w:top w:val="nil"/>
              <w:left w:val="nil"/>
              <w:bottom w:val="single" w:sz="4" w:space="0" w:color="000000"/>
              <w:right w:val="single" w:sz="4" w:space="0" w:color="000000"/>
            </w:tcBorders>
            <w:noWrap/>
            <w:vAlign w:val="center"/>
          </w:tcPr>
          <w:p w14:paraId="2D7F7C41"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4" w:type="pct"/>
            <w:tcBorders>
              <w:top w:val="nil"/>
              <w:left w:val="nil"/>
              <w:bottom w:val="single" w:sz="4" w:space="0" w:color="000000"/>
              <w:right w:val="single" w:sz="4" w:space="0" w:color="000000"/>
            </w:tcBorders>
            <w:noWrap/>
            <w:vAlign w:val="center"/>
          </w:tcPr>
          <w:p w14:paraId="0ECE9C30"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9</w:t>
            </w:r>
          </w:p>
        </w:tc>
        <w:tc>
          <w:tcPr>
            <w:tcW w:w="1562" w:type="pct"/>
            <w:tcBorders>
              <w:top w:val="nil"/>
              <w:left w:val="nil"/>
              <w:bottom w:val="single" w:sz="4" w:space="0" w:color="000000"/>
              <w:right w:val="single" w:sz="4" w:space="0" w:color="000000"/>
            </w:tcBorders>
            <w:vAlign w:val="center"/>
          </w:tcPr>
          <w:p w14:paraId="274A975C"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Připomínkování změn jízdních řádů ze strany obcí bez školy, společná jednání obcí, kraje a místních dopravců, spolupráce více obcí</w:t>
            </w:r>
          </w:p>
        </w:tc>
      </w:tr>
      <w:tr w:rsidR="003E5B93" w:rsidRPr="00904BFC" w14:paraId="7D0A5B48" w14:textId="77777777" w:rsidTr="005A06A8">
        <w:trPr>
          <w:trHeight w:val="1026"/>
        </w:trPr>
        <w:tc>
          <w:tcPr>
            <w:tcW w:w="170" w:type="pct"/>
            <w:vMerge/>
            <w:tcBorders>
              <w:top w:val="nil"/>
              <w:left w:val="single" w:sz="12" w:space="0" w:color="000000"/>
              <w:bottom w:val="single" w:sz="4" w:space="0" w:color="000000"/>
              <w:right w:val="nil"/>
            </w:tcBorders>
            <w:vAlign w:val="center"/>
            <w:hideMark/>
          </w:tcPr>
          <w:p w14:paraId="789AA932" w14:textId="77777777" w:rsidR="003E5B93" w:rsidRPr="00904BFC" w:rsidRDefault="003E5B93" w:rsidP="004A46C0">
            <w:pPr>
              <w:spacing w:after="0" w:line="288" w:lineRule="auto"/>
              <w:jc w:val="both"/>
              <w:rPr>
                <w:rFonts w:ascii="Arial Narrow" w:hAnsi="Arial Narrow"/>
                <w:color w:val="000000"/>
              </w:rPr>
            </w:pPr>
          </w:p>
        </w:tc>
        <w:tc>
          <w:tcPr>
            <w:tcW w:w="1068" w:type="pct"/>
            <w:vMerge/>
            <w:tcBorders>
              <w:top w:val="nil"/>
              <w:left w:val="single" w:sz="8" w:space="0" w:color="000000"/>
              <w:bottom w:val="single" w:sz="4" w:space="0" w:color="000000"/>
              <w:right w:val="single" w:sz="12" w:space="0" w:color="000000"/>
            </w:tcBorders>
            <w:vAlign w:val="center"/>
            <w:hideMark/>
          </w:tcPr>
          <w:p w14:paraId="6059D1AF" w14:textId="77777777" w:rsidR="003E5B93" w:rsidRPr="00904BFC" w:rsidRDefault="003E5B93" w:rsidP="004A46C0">
            <w:pPr>
              <w:spacing w:after="0" w:line="288" w:lineRule="auto"/>
              <w:jc w:val="both"/>
              <w:rPr>
                <w:rFonts w:ascii="Arial Narrow" w:hAnsi="Arial Narrow"/>
                <w:color w:val="000000"/>
              </w:rPr>
            </w:pPr>
          </w:p>
        </w:tc>
        <w:tc>
          <w:tcPr>
            <w:tcW w:w="1293" w:type="pct"/>
            <w:tcBorders>
              <w:top w:val="nil"/>
              <w:left w:val="single" w:sz="12" w:space="0" w:color="000000"/>
              <w:bottom w:val="single" w:sz="4" w:space="0" w:color="000000"/>
              <w:right w:val="single" w:sz="4" w:space="0" w:color="000000"/>
            </w:tcBorders>
            <w:vAlign w:val="center"/>
          </w:tcPr>
          <w:p w14:paraId="70CDFD6A"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Neochota ke spolupráci a sdílení zkušeností pracovníků v oblasti vzdělávání</w:t>
            </w:r>
          </w:p>
        </w:tc>
        <w:tc>
          <w:tcPr>
            <w:tcW w:w="301" w:type="pct"/>
            <w:tcBorders>
              <w:top w:val="nil"/>
              <w:left w:val="nil"/>
              <w:bottom w:val="single" w:sz="4" w:space="0" w:color="000000"/>
              <w:right w:val="single" w:sz="4" w:space="0" w:color="000000"/>
            </w:tcBorders>
            <w:noWrap/>
            <w:vAlign w:val="center"/>
          </w:tcPr>
          <w:p w14:paraId="297FB95B" w14:textId="15FDC505" w:rsidR="003E5B93" w:rsidRPr="00904BFC" w:rsidRDefault="00F37E7E" w:rsidP="004A46C0">
            <w:pPr>
              <w:spacing w:line="288" w:lineRule="auto"/>
              <w:jc w:val="both"/>
              <w:rPr>
                <w:rFonts w:ascii="Arial Narrow" w:hAnsi="Arial Narrow"/>
                <w:color w:val="000000"/>
              </w:rPr>
            </w:pPr>
            <w:r>
              <w:rPr>
                <w:rFonts w:ascii="Arial Narrow" w:hAnsi="Arial Narrow"/>
                <w:color w:val="000000"/>
              </w:rPr>
              <w:t>3</w:t>
            </w:r>
          </w:p>
        </w:tc>
        <w:tc>
          <w:tcPr>
            <w:tcW w:w="302" w:type="pct"/>
            <w:tcBorders>
              <w:top w:val="nil"/>
              <w:left w:val="nil"/>
              <w:bottom w:val="single" w:sz="4" w:space="0" w:color="000000"/>
              <w:right w:val="single" w:sz="4" w:space="0" w:color="000000"/>
            </w:tcBorders>
            <w:noWrap/>
            <w:vAlign w:val="center"/>
          </w:tcPr>
          <w:p w14:paraId="23F696A0"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4" w:type="pct"/>
            <w:tcBorders>
              <w:top w:val="nil"/>
              <w:left w:val="nil"/>
              <w:bottom w:val="single" w:sz="4" w:space="0" w:color="000000"/>
              <w:right w:val="single" w:sz="4" w:space="0" w:color="000000"/>
            </w:tcBorders>
            <w:noWrap/>
            <w:vAlign w:val="center"/>
          </w:tcPr>
          <w:p w14:paraId="45FD454D" w14:textId="075047D6" w:rsidR="003E5B93" w:rsidRPr="00904BFC" w:rsidRDefault="00F37E7E" w:rsidP="004A46C0">
            <w:pPr>
              <w:spacing w:line="288" w:lineRule="auto"/>
              <w:jc w:val="both"/>
              <w:rPr>
                <w:rFonts w:ascii="Arial Narrow" w:hAnsi="Arial Narrow"/>
                <w:color w:val="000000"/>
              </w:rPr>
            </w:pPr>
            <w:r>
              <w:rPr>
                <w:rFonts w:ascii="Arial Narrow" w:hAnsi="Arial Narrow"/>
                <w:color w:val="000000"/>
              </w:rPr>
              <w:t>9</w:t>
            </w:r>
          </w:p>
        </w:tc>
        <w:tc>
          <w:tcPr>
            <w:tcW w:w="1562" w:type="pct"/>
            <w:tcBorders>
              <w:top w:val="nil"/>
              <w:left w:val="nil"/>
              <w:bottom w:val="single" w:sz="4" w:space="0" w:color="000000"/>
              <w:right w:val="single" w:sz="4" w:space="0" w:color="000000"/>
            </w:tcBorders>
            <w:vAlign w:val="center"/>
          </w:tcPr>
          <w:p w14:paraId="20587843"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Realizace projektů spolupráce, osvěta těchto aktivit</w:t>
            </w:r>
          </w:p>
        </w:tc>
      </w:tr>
      <w:tr w:rsidR="003E5B93" w:rsidRPr="00904BFC" w14:paraId="5C2E5C43" w14:textId="77777777" w:rsidTr="005A06A8">
        <w:trPr>
          <w:trHeight w:val="977"/>
        </w:trPr>
        <w:tc>
          <w:tcPr>
            <w:tcW w:w="170" w:type="pct"/>
            <w:tcBorders>
              <w:top w:val="nil"/>
              <w:left w:val="single" w:sz="12" w:space="0" w:color="000000"/>
              <w:bottom w:val="single" w:sz="4" w:space="0" w:color="000000"/>
              <w:right w:val="nil"/>
            </w:tcBorders>
            <w:shd w:val="clear" w:color="auto" w:fill="D9D9D9"/>
            <w:noWrap/>
            <w:vAlign w:val="center"/>
            <w:hideMark/>
          </w:tcPr>
          <w:p w14:paraId="115CDB29"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1068" w:type="pct"/>
            <w:tcBorders>
              <w:top w:val="nil"/>
              <w:left w:val="single" w:sz="8" w:space="0" w:color="000000"/>
              <w:bottom w:val="single" w:sz="4" w:space="0" w:color="000000"/>
              <w:right w:val="single" w:sz="12" w:space="0" w:color="000000"/>
            </w:tcBorders>
            <w:shd w:val="clear" w:color="auto" w:fill="D9D9D9"/>
            <w:noWrap/>
            <w:vAlign w:val="center"/>
            <w:hideMark/>
          </w:tcPr>
          <w:p w14:paraId="32506D11"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Legislativní a právní riziko</w:t>
            </w:r>
          </w:p>
        </w:tc>
        <w:tc>
          <w:tcPr>
            <w:tcW w:w="1293" w:type="pct"/>
            <w:tcBorders>
              <w:top w:val="nil"/>
              <w:left w:val="single" w:sz="12" w:space="0" w:color="000000"/>
              <w:bottom w:val="single" w:sz="4" w:space="0" w:color="000000"/>
              <w:right w:val="single" w:sz="4" w:space="0" w:color="000000"/>
            </w:tcBorders>
            <w:vAlign w:val="center"/>
            <w:hideMark/>
          </w:tcPr>
          <w:p w14:paraId="5274EF5B"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Změny legislativy vedoucí k vynuceným investicí nebo horším podmínkám výuky</w:t>
            </w:r>
          </w:p>
        </w:tc>
        <w:tc>
          <w:tcPr>
            <w:tcW w:w="301" w:type="pct"/>
            <w:tcBorders>
              <w:top w:val="nil"/>
              <w:left w:val="nil"/>
              <w:bottom w:val="single" w:sz="4" w:space="0" w:color="000000"/>
              <w:right w:val="single" w:sz="4" w:space="0" w:color="000000"/>
            </w:tcBorders>
            <w:vAlign w:val="center"/>
            <w:hideMark/>
          </w:tcPr>
          <w:p w14:paraId="6B0F4927"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2" w:type="pct"/>
            <w:tcBorders>
              <w:top w:val="nil"/>
              <w:left w:val="nil"/>
              <w:bottom w:val="single" w:sz="4" w:space="0" w:color="000000"/>
              <w:right w:val="single" w:sz="4" w:space="0" w:color="000000"/>
            </w:tcBorders>
            <w:vAlign w:val="center"/>
            <w:hideMark/>
          </w:tcPr>
          <w:p w14:paraId="447647DE"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4</w:t>
            </w:r>
          </w:p>
        </w:tc>
        <w:tc>
          <w:tcPr>
            <w:tcW w:w="304" w:type="pct"/>
            <w:tcBorders>
              <w:top w:val="nil"/>
              <w:left w:val="nil"/>
              <w:bottom w:val="single" w:sz="4" w:space="0" w:color="000000"/>
              <w:right w:val="single" w:sz="4" w:space="0" w:color="000000"/>
            </w:tcBorders>
            <w:vAlign w:val="center"/>
            <w:hideMark/>
          </w:tcPr>
          <w:p w14:paraId="08AFDC4E"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12</w:t>
            </w:r>
          </w:p>
        </w:tc>
        <w:tc>
          <w:tcPr>
            <w:tcW w:w="1562" w:type="pct"/>
            <w:tcBorders>
              <w:top w:val="nil"/>
              <w:left w:val="nil"/>
              <w:bottom w:val="single" w:sz="4" w:space="0" w:color="000000"/>
              <w:right w:val="single" w:sz="4" w:space="0" w:color="000000"/>
            </w:tcBorders>
            <w:vAlign w:val="center"/>
            <w:hideMark/>
          </w:tcPr>
          <w:p w14:paraId="5DA348D8"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Spolupráce účastníků systému, informovanost.</w:t>
            </w:r>
          </w:p>
        </w:tc>
      </w:tr>
      <w:tr w:rsidR="003E5B93" w:rsidRPr="00904BFC" w14:paraId="39BCC7EF" w14:textId="77777777" w:rsidTr="005A06A8">
        <w:trPr>
          <w:trHeight w:val="849"/>
        </w:trPr>
        <w:tc>
          <w:tcPr>
            <w:tcW w:w="170" w:type="pct"/>
            <w:vMerge w:val="restart"/>
            <w:tcBorders>
              <w:top w:val="nil"/>
              <w:left w:val="single" w:sz="12" w:space="0" w:color="000000"/>
              <w:right w:val="nil"/>
            </w:tcBorders>
            <w:shd w:val="clear" w:color="auto" w:fill="D9D9D9"/>
            <w:vAlign w:val="center"/>
            <w:hideMark/>
          </w:tcPr>
          <w:p w14:paraId="79964F5A"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4.</w:t>
            </w:r>
          </w:p>
        </w:tc>
        <w:tc>
          <w:tcPr>
            <w:tcW w:w="1068" w:type="pct"/>
            <w:vMerge w:val="restart"/>
            <w:tcBorders>
              <w:top w:val="nil"/>
              <w:left w:val="single" w:sz="8" w:space="0" w:color="000000"/>
              <w:right w:val="single" w:sz="12" w:space="0" w:color="000000"/>
            </w:tcBorders>
            <w:shd w:val="clear" w:color="auto" w:fill="D9D9D9"/>
            <w:vAlign w:val="center"/>
            <w:hideMark/>
          </w:tcPr>
          <w:p w14:paraId="166F27CF"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Věcná rizika</w:t>
            </w:r>
          </w:p>
        </w:tc>
        <w:tc>
          <w:tcPr>
            <w:tcW w:w="1293" w:type="pct"/>
            <w:tcBorders>
              <w:top w:val="single" w:sz="4" w:space="0" w:color="000000"/>
              <w:left w:val="single" w:sz="12" w:space="0" w:color="000000"/>
              <w:bottom w:val="single" w:sz="4" w:space="0" w:color="auto"/>
              <w:right w:val="single" w:sz="4" w:space="0" w:color="000000"/>
            </w:tcBorders>
            <w:vAlign w:val="center"/>
          </w:tcPr>
          <w:p w14:paraId="4156EA45"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Špatné řízení škol a školských zařízení</w:t>
            </w:r>
          </w:p>
        </w:tc>
        <w:tc>
          <w:tcPr>
            <w:tcW w:w="301" w:type="pct"/>
            <w:tcBorders>
              <w:top w:val="single" w:sz="4" w:space="0" w:color="000000"/>
              <w:left w:val="nil"/>
              <w:bottom w:val="single" w:sz="4" w:space="0" w:color="auto"/>
              <w:right w:val="single" w:sz="4" w:space="0" w:color="000000"/>
            </w:tcBorders>
            <w:vAlign w:val="center"/>
          </w:tcPr>
          <w:p w14:paraId="3E662A24" w14:textId="0FAD56F7" w:rsidR="003E5B93" w:rsidRPr="00904BFC" w:rsidRDefault="00F37E7E" w:rsidP="004A46C0">
            <w:pPr>
              <w:spacing w:line="288" w:lineRule="auto"/>
              <w:jc w:val="both"/>
              <w:rPr>
                <w:rFonts w:ascii="Arial Narrow" w:hAnsi="Arial Narrow"/>
                <w:color w:val="000000"/>
              </w:rPr>
            </w:pPr>
            <w:r>
              <w:rPr>
                <w:rFonts w:ascii="Arial Narrow" w:hAnsi="Arial Narrow"/>
                <w:color w:val="000000"/>
              </w:rPr>
              <w:t>3</w:t>
            </w:r>
          </w:p>
        </w:tc>
        <w:tc>
          <w:tcPr>
            <w:tcW w:w="302" w:type="pct"/>
            <w:tcBorders>
              <w:top w:val="single" w:sz="4" w:space="0" w:color="000000"/>
              <w:left w:val="nil"/>
              <w:bottom w:val="single" w:sz="4" w:space="0" w:color="auto"/>
              <w:right w:val="single" w:sz="4" w:space="0" w:color="000000"/>
            </w:tcBorders>
            <w:vAlign w:val="center"/>
          </w:tcPr>
          <w:p w14:paraId="706B6F15" w14:textId="4E802874" w:rsidR="003E5B93" w:rsidRPr="00904BFC" w:rsidRDefault="00F37E7E" w:rsidP="004A46C0">
            <w:pPr>
              <w:spacing w:line="288" w:lineRule="auto"/>
              <w:jc w:val="both"/>
              <w:rPr>
                <w:rFonts w:ascii="Arial Narrow" w:hAnsi="Arial Narrow"/>
                <w:color w:val="000000"/>
              </w:rPr>
            </w:pPr>
            <w:r>
              <w:rPr>
                <w:rFonts w:ascii="Arial Narrow" w:hAnsi="Arial Narrow"/>
                <w:color w:val="000000"/>
              </w:rPr>
              <w:t>4</w:t>
            </w:r>
          </w:p>
        </w:tc>
        <w:tc>
          <w:tcPr>
            <w:tcW w:w="304" w:type="pct"/>
            <w:tcBorders>
              <w:top w:val="single" w:sz="4" w:space="0" w:color="000000"/>
              <w:left w:val="nil"/>
              <w:bottom w:val="single" w:sz="4" w:space="0" w:color="auto"/>
              <w:right w:val="single" w:sz="4" w:space="0" w:color="000000"/>
            </w:tcBorders>
            <w:vAlign w:val="center"/>
          </w:tcPr>
          <w:p w14:paraId="649167D2" w14:textId="2864600E" w:rsidR="003E5B93" w:rsidRPr="00904BFC" w:rsidRDefault="00F37E7E" w:rsidP="004A46C0">
            <w:pPr>
              <w:spacing w:line="288" w:lineRule="auto"/>
              <w:jc w:val="both"/>
              <w:rPr>
                <w:rFonts w:ascii="Arial Narrow" w:hAnsi="Arial Narrow"/>
                <w:color w:val="000000"/>
              </w:rPr>
            </w:pPr>
            <w:r>
              <w:rPr>
                <w:rFonts w:ascii="Arial Narrow" w:hAnsi="Arial Narrow"/>
                <w:color w:val="000000"/>
              </w:rPr>
              <w:t>12</w:t>
            </w:r>
          </w:p>
        </w:tc>
        <w:tc>
          <w:tcPr>
            <w:tcW w:w="1562" w:type="pct"/>
            <w:tcBorders>
              <w:top w:val="single" w:sz="4" w:space="0" w:color="000000"/>
              <w:left w:val="nil"/>
              <w:bottom w:val="single" w:sz="4" w:space="0" w:color="auto"/>
              <w:right w:val="single" w:sz="4" w:space="0" w:color="000000"/>
            </w:tcBorders>
            <w:vAlign w:val="center"/>
          </w:tcPr>
          <w:p w14:paraId="3948D269"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Výběr kvalitních ředitelů, sdílení zkušeností, nastavení kontrolních mechanismů</w:t>
            </w:r>
          </w:p>
        </w:tc>
      </w:tr>
      <w:tr w:rsidR="003E5B93" w:rsidRPr="00904BFC" w14:paraId="70F01CCE" w14:textId="77777777" w:rsidTr="005A06A8">
        <w:trPr>
          <w:trHeight w:val="1087"/>
        </w:trPr>
        <w:tc>
          <w:tcPr>
            <w:tcW w:w="170" w:type="pct"/>
            <w:vMerge/>
            <w:tcBorders>
              <w:left w:val="single" w:sz="12" w:space="0" w:color="000000"/>
              <w:right w:val="nil"/>
            </w:tcBorders>
            <w:shd w:val="clear" w:color="auto" w:fill="D9D9D9"/>
            <w:vAlign w:val="center"/>
          </w:tcPr>
          <w:p w14:paraId="1A4EE1BC" w14:textId="77777777" w:rsidR="003E5B93" w:rsidRPr="00904BFC" w:rsidRDefault="003E5B93" w:rsidP="004A46C0">
            <w:pPr>
              <w:spacing w:line="288" w:lineRule="auto"/>
              <w:jc w:val="both"/>
              <w:rPr>
                <w:rFonts w:ascii="Arial Narrow" w:hAnsi="Arial Narrow"/>
                <w:color w:val="000000"/>
              </w:rPr>
            </w:pPr>
          </w:p>
        </w:tc>
        <w:tc>
          <w:tcPr>
            <w:tcW w:w="1068" w:type="pct"/>
            <w:vMerge/>
            <w:tcBorders>
              <w:left w:val="single" w:sz="8" w:space="0" w:color="000000"/>
              <w:right w:val="single" w:sz="12" w:space="0" w:color="000000"/>
            </w:tcBorders>
            <w:shd w:val="clear" w:color="auto" w:fill="D9D9D9"/>
            <w:vAlign w:val="center"/>
          </w:tcPr>
          <w:p w14:paraId="5F36AED4" w14:textId="77777777" w:rsidR="003E5B93" w:rsidRPr="00904BFC" w:rsidRDefault="003E5B93" w:rsidP="004A46C0">
            <w:pPr>
              <w:spacing w:line="288" w:lineRule="auto"/>
              <w:jc w:val="both"/>
              <w:rPr>
                <w:rFonts w:ascii="Arial Narrow" w:hAnsi="Arial Narrow"/>
                <w:color w:val="000000"/>
              </w:rPr>
            </w:pPr>
          </w:p>
        </w:tc>
        <w:tc>
          <w:tcPr>
            <w:tcW w:w="1293" w:type="pct"/>
            <w:tcBorders>
              <w:top w:val="single" w:sz="4" w:space="0" w:color="auto"/>
              <w:left w:val="single" w:sz="12" w:space="0" w:color="000000"/>
              <w:bottom w:val="single" w:sz="4" w:space="0" w:color="auto"/>
              <w:right w:val="single" w:sz="4" w:space="0" w:color="000000"/>
            </w:tcBorders>
            <w:vAlign w:val="center"/>
          </w:tcPr>
          <w:p w14:paraId="4FDDEA6F"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Nedostatek kvalifikovaných pracovníků (nedostatek kvalitních absolventů škol, odchod kvalitních stávajících pracovníků)</w:t>
            </w:r>
          </w:p>
        </w:tc>
        <w:tc>
          <w:tcPr>
            <w:tcW w:w="301" w:type="pct"/>
            <w:tcBorders>
              <w:top w:val="single" w:sz="4" w:space="0" w:color="auto"/>
              <w:left w:val="nil"/>
              <w:bottom w:val="single" w:sz="4" w:space="0" w:color="auto"/>
              <w:right w:val="single" w:sz="4" w:space="0" w:color="000000"/>
            </w:tcBorders>
            <w:vAlign w:val="center"/>
          </w:tcPr>
          <w:p w14:paraId="0F7781FD"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3</w:t>
            </w:r>
          </w:p>
        </w:tc>
        <w:tc>
          <w:tcPr>
            <w:tcW w:w="302" w:type="pct"/>
            <w:tcBorders>
              <w:top w:val="single" w:sz="4" w:space="0" w:color="auto"/>
              <w:left w:val="nil"/>
              <w:bottom w:val="single" w:sz="4" w:space="0" w:color="auto"/>
              <w:right w:val="single" w:sz="4" w:space="0" w:color="000000"/>
            </w:tcBorders>
            <w:vAlign w:val="center"/>
          </w:tcPr>
          <w:p w14:paraId="76C27C55"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4</w:t>
            </w:r>
          </w:p>
        </w:tc>
        <w:tc>
          <w:tcPr>
            <w:tcW w:w="304" w:type="pct"/>
            <w:tcBorders>
              <w:top w:val="single" w:sz="4" w:space="0" w:color="auto"/>
              <w:left w:val="nil"/>
              <w:bottom w:val="single" w:sz="4" w:space="0" w:color="auto"/>
              <w:right w:val="single" w:sz="4" w:space="0" w:color="000000"/>
            </w:tcBorders>
            <w:vAlign w:val="center"/>
          </w:tcPr>
          <w:p w14:paraId="1E28B647"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12</w:t>
            </w:r>
          </w:p>
        </w:tc>
        <w:tc>
          <w:tcPr>
            <w:tcW w:w="1562" w:type="pct"/>
            <w:tcBorders>
              <w:top w:val="single" w:sz="4" w:space="0" w:color="auto"/>
              <w:left w:val="nil"/>
              <w:bottom w:val="single" w:sz="4" w:space="0" w:color="auto"/>
              <w:right w:val="single" w:sz="4" w:space="0" w:color="000000"/>
            </w:tcBorders>
            <w:vAlign w:val="center"/>
          </w:tcPr>
          <w:p w14:paraId="1AE57CC4"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Podpora začínajících pedagogů, dostatečná motivace současných pedagogů, podpora prestiže pedagogických povolání</w:t>
            </w:r>
          </w:p>
        </w:tc>
      </w:tr>
      <w:tr w:rsidR="003E5B93" w:rsidRPr="00904BFC" w14:paraId="65712F10" w14:textId="77777777" w:rsidTr="005A06A8">
        <w:trPr>
          <w:trHeight w:val="966"/>
        </w:trPr>
        <w:tc>
          <w:tcPr>
            <w:tcW w:w="170" w:type="pct"/>
            <w:vMerge/>
            <w:tcBorders>
              <w:left w:val="single" w:sz="12" w:space="0" w:color="000000"/>
              <w:bottom w:val="single" w:sz="12" w:space="0" w:color="000000"/>
              <w:right w:val="nil"/>
            </w:tcBorders>
            <w:shd w:val="clear" w:color="auto" w:fill="D9D9D9"/>
            <w:vAlign w:val="center"/>
          </w:tcPr>
          <w:p w14:paraId="468DEE1E" w14:textId="77777777" w:rsidR="003E5B93" w:rsidRPr="00904BFC" w:rsidRDefault="003E5B93" w:rsidP="004A46C0">
            <w:pPr>
              <w:spacing w:line="288" w:lineRule="auto"/>
              <w:jc w:val="both"/>
              <w:rPr>
                <w:rFonts w:ascii="Arial Narrow" w:hAnsi="Arial Narrow"/>
                <w:color w:val="000000"/>
              </w:rPr>
            </w:pPr>
          </w:p>
        </w:tc>
        <w:tc>
          <w:tcPr>
            <w:tcW w:w="1068" w:type="pct"/>
            <w:vMerge/>
            <w:tcBorders>
              <w:left w:val="single" w:sz="8" w:space="0" w:color="000000"/>
              <w:bottom w:val="single" w:sz="12" w:space="0" w:color="000000"/>
              <w:right w:val="single" w:sz="12" w:space="0" w:color="000000"/>
            </w:tcBorders>
            <w:shd w:val="clear" w:color="auto" w:fill="D9D9D9"/>
            <w:vAlign w:val="center"/>
          </w:tcPr>
          <w:p w14:paraId="4DF4C24D" w14:textId="77777777" w:rsidR="003E5B93" w:rsidRPr="00904BFC" w:rsidRDefault="003E5B93" w:rsidP="004A46C0">
            <w:pPr>
              <w:spacing w:line="288" w:lineRule="auto"/>
              <w:jc w:val="both"/>
              <w:rPr>
                <w:rFonts w:ascii="Arial Narrow" w:hAnsi="Arial Narrow"/>
                <w:color w:val="000000"/>
              </w:rPr>
            </w:pPr>
          </w:p>
        </w:tc>
        <w:tc>
          <w:tcPr>
            <w:tcW w:w="1293" w:type="pct"/>
            <w:tcBorders>
              <w:top w:val="single" w:sz="4" w:space="0" w:color="auto"/>
              <w:left w:val="single" w:sz="12" w:space="0" w:color="000000"/>
              <w:bottom w:val="single" w:sz="12" w:space="0" w:color="000000"/>
              <w:right w:val="single" w:sz="4" w:space="0" w:color="000000"/>
            </w:tcBorders>
            <w:vAlign w:val="center"/>
          </w:tcPr>
          <w:p w14:paraId="41CECFCD"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Nízká kvalita výuky</w:t>
            </w:r>
          </w:p>
        </w:tc>
        <w:tc>
          <w:tcPr>
            <w:tcW w:w="301" w:type="pct"/>
            <w:tcBorders>
              <w:top w:val="single" w:sz="4" w:space="0" w:color="auto"/>
              <w:left w:val="nil"/>
              <w:bottom w:val="single" w:sz="12" w:space="0" w:color="000000"/>
              <w:right w:val="single" w:sz="4" w:space="0" w:color="000000"/>
            </w:tcBorders>
            <w:vAlign w:val="center"/>
          </w:tcPr>
          <w:p w14:paraId="3606BE6B" w14:textId="4F86356F" w:rsidR="003E5B93" w:rsidRPr="00904BFC" w:rsidRDefault="00F37E7E" w:rsidP="004A46C0">
            <w:pPr>
              <w:spacing w:line="288" w:lineRule="auto"/>
              <w:jc w:val="both"/>
              <w:rPr>
                <w:rFonts w:ascii="Arial Narrow" w:hAnsi="Arial Narrow"/>
                <w:color w:val="000000"/>
              </w:rPr>
            </w:pPr>
            <w:r>
              <w:rPr>
                <w:rFonts w:ascii="Arial Narrow" w:hAnsi="Arial Narrow"/>
                <w:color w:val="000000"/>
              </w:rPr>
              <w:t>3</w:t>
            </w:r>
          </w:p>
        </w:tc>
        <w:tc>
          <w:tcPr>
            <w:tcW w:w="302" w:type="pct"/>
            <w:tcBorders>
              <w:top w:val="single" w:sz="4" w:space="0" w:color="auto"/>
              <w:left w:val="nil"/>
              <w:bottom w:val="single" w:sz="12" w:space="0" w:color="000000"/>
              <w:right w:val="single" w:sz="4" w:space="0" w:color="000000"/>
            </w:tcBorders>
            <w:vAlign w:val="center"/>
          </w:tcPr>
          <w:p w14:paraId="3BC3EBA2" w14:textId="77777777"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4</w:t>
            </w:r>
          </w:p>
        </w:tc>
        <w:tc>
          <w:tcPr>
            <w:tcW w:w="304" w:type="pct"/>
            <w:tcBorders>
              <w:top w:val="single" w:sz="4" w:space="0" w:color="auto"/>
              <w:left w:val="nil"/>
              <w:bottom w:val="single" w:sz="12" w:space="0" w:color="000000"/>
              <w:right w:val="single" w:sz="4" w:space="0" w:color="000000"/>
            </w:tcBorders>
            <w:vAlign w:val="center"/>
          </w:tcPr>
          <w:p w14:paraId="66337ABE" w14:textId="40AA1BD2" w:rsidR="003E5B93" w:rsidRPr="00904BFC" w:rsidRDefault="00F37E7E" w:rsidP="004A46C0">
            <w:pPr>
              <w:spacing w:line="288" w:lineRule="auto"/>
              <w:jc w:val="both"/>
              <w:rPr>
                <w:rFonts w:ascii="Arial Narrow" w:hAnsi="Arial Narrow"/>
                <w:color w:val="000000"/>
              </w:rPr>
            </w:pPr>
            <w:r>
              <w:rPr>
                <w:rFonts w:ascii="Arial Narrow" w:hAnsi="Arial Narrow"/>
                <w:color w:val="000000"/>
              </w:rPr>
              <w:t>12</w:t>
            </w:r>
          </w:p>
        </w:tc>
        <w:tc>
          <w:tcPr>
            <w:tcW w:w="1562" w:type="pct"/>
            <w:tcBorders>
              <w:top w:val="single" w:sz="4" w:space="0" w:color="auto"/>
              <w:left w:val="nil"/>
              <w:bottom w:val="single" w:sz="12" w:space="0" w:color="000000"/>
              <w:right w:val="single" w:sz="4" w:space="0" w:color="000000"/>
            </w:tcBorders>
            <w:vAlign w:val="center"/>
          </w:tcPr>
          <w:p w14:paraId="5FF8C382" w14:textId="6C45F2E6" w:rsidR="003E5B93" w:rsidRPr="00904BFC" w:rsidRDefault="003E5B93" w:rsidP="004A46C0">
            <w:pPr>
              <w:spacing w:line="288" w:lineRule="auto"/>
              <w:jc w:val="both"/>
              <w:rPr>
                <w:rFonts w:ascii="Arial Narrow" w:hAnsi="Arial Narrow"/>
                <w:color w:val="000000"/>
              </w:rPr>
            </w:pPr>
            <w:r w:rsidRPr="00904BFC">
              <w:rPr>
                <w:rFonts w:ascii="Arial Narrow" w:hAnsi="Arial Narrow"/>
                <w:color w:val="000000"/>
              </w:rPr>
              <w:t>Sledování kvality výuky,</w:t>
            </w:r>
            <w:r w:rsidR="00E335B7">
              <w:rPr>
                <w:rFonts w:ascii="Arial Narrow" w:hAnsi="Arial Narrow"/>
                <w:color w:val="000000"/>
              </w:rPr>
              <w:t xml:space="preserve"> výběr kvalitních ředitelů a učitelů, práce s motivací pedagogů </w:t>
            </w:r>
            <w:r w:rsidRPr="00904BFC">
              <w:rPr>
                <w:rFonts w:ascii="Arial Narrow" w:hAnsi="Arial Narrow"/>
                <w:color w:val="000000"/>
              </w:rPr>
              <w:t xml:space="preserve"> </w:t>
            </w:r>
          </w:p>
        </w:tc>
      </w:tr>
    </w:tbl>
    <w:p w14:paraId="422754AD" w14:textId="77777777" w:rsidR="003E5B93" w:rsidRPr="00904BFC" w:rsidRDefault="003E5B93" w:rsidP="004A46C0">
      <w:pPr>
        <w:pStyle w:val="Bezmezer"/>
        <w:spacing w:line="288" w:lineRule="auto"/>
        <w:jc w:val="both"/>
        <w:rPr>
          <w:rFonts w:ascii="Arial Narrow" w:hAnsi="Arial Narrow" w:cs="Times New Roman"/>
          <w:sz w:val="20"/>
          <w:szCs w:val="20"/>
        </w:rPr>
      </w:pPr>
      <w:r w:rsidRPr="00904BFC">
        <w:rPr>
          <w:rFonts w:ascii="Arial Narrow" w:hAnsi="Arial Narrow"/>
          <w:sz w:val="20"/>
          <w:szCs w:val="20"/>
        </w:rPr>
        <w:t>P = pravděpodobnost rizika, škála 1 (nízká) – 5 (nejvyšší)</w:t>
      </w:r>
      <w:r w:rsidRPr="00904BFC">
        <w:rPr>
          <w:rFonts w:ascii="Arial Narrow" w:hAnsi="Arial Narrow" w:cs="Times New Roman"/>
          <w:noProof/>
        </w:rPr>
        <w:t xml:space="preserve"> </w:t>
      </w:r>
    </w:p>
    <w:p w14:paraId="79E83ED8" w14:textId="77777777" w:rsidR="003E5B93" w:rsidRPr="00904BFC" w:rsidRDefault="003E5B93" w:rsidP="004A46C0">
      <w:pPr>
        <w:pStyle w:val="Bezmezer"/>
        <w:spacing w:line="288" w:lineRule="auto"/>
        <w:jc w:val="both"/>
        <w:rPr>
          <w:rFonts w:ascii="Arial Narrow" w:hAnsi="Arial Narrow"/>
          <w:sz w:val="20"/>
          <w:szCs w:val="20"/>
        </w:rPr>
      </w:pPr>
      <w:r w:rsidRPr="00904BFC">
        <w:rPr>
          <w:rFonts w:ascii="Arial Narrow" w:hAnsi="Arial Narrow"/>
          <w:sz w:val="20"/>
          <w:szCs w:val="20"/>
        </w:rPr>
        <w:t>D = dopad rizika, škála 1 (nízký) – 5 (největší)</w:t>
      </w:r>
    </w:p>
    <w:p w14:paraId="5DBFE80B" w14:textId="77777777" w:rsidR="003E5B93" w:rsidRPr="00904BFC" w:rsidRDefault="003E5B93" w:rsidP="004A46C0">
      <w:pPr>
        <w:pStyle w:val="Bezmezer"/>
        <w:spacing w:line="288" w:lineRule="auto"/>
        <w:jc w:val="both"/>
        <w:rPr>
          <w:rFonts w:ascii="Arial Narrow" w:hAnsi="Arial Narrow"/>
          <w:sz w:val="20"/>
          <w:szCs w:val="20"/>
        </w:rPr>
      </w:pPr>
      <w:r w:rsidRPr="00904BFC">
        <w:rPr>
          <w:rFonts w:ascii="Arial Narrow" w:hAnsi="Arial Narrow"/>
          <w:sz w:val="20"/>
          <w:szCs w:val="20"/>
        </w:rPr>
        <w:t>V = význam rizika, výpočet P x D</w:t>
      </w:r>
    </w:p>
    <w:p w14:paraId="2635C657" w14:textId="77777777" w:rsidR="003E5B93" w:rsidRPr="00904BFC" w:rsidRDefault="003E5B93" w:rsidP="004A46C0">
      <w:pPr>
        <w:spacing w:after="60" w:line="288" w:lineRule="auto"/>
        <w:jc w:val="both"/>
        <w:rPr>
          <w:rFonts w:ascii="Arial Narrow" w:hAnsi="Arial Narrow"/>
          <w:color w:val="000000"/>
        </w:rPr>
      </w:pPr>
    </w:p>
    <w:p w14:paraId="7806B0FF" w14:textId="0400B61B" w:rsidR="003E5B93" w:rsidRDefault="003E5B93" w:rsidP="004A46C0">
      <w:pPr>
        <w:spacing w:after="60" w:line="288" w:lineRule="auto"/>
        <w:jc w:val="both"/>
        <w:rPr>
          <w:rFonts w:ascii="Arial Narrow" w:hAnsi="Arial Narrow"/>
          <w:color w:val="000000"/>
        </w:rPr>
      </w:pPr>
      <w:r w:rsidRPr="00904BFC">
        <w:rPr>
          <w:rFonts w:ascii="Arial Narrow" w:hAnsi="Arial Narrow"/>
          <w:color w:val="000000"/>
        </w:rPr>
        <w:t>Význam rizika je tedy dán vahou pravděpodobnosti a dopadu rizika. Všechna rizika, která mají hodnotu vyšší než 10, jsou poměrně významná, rizika s hodnotou vyšší než 15 mají značný význam. Těmto rizikům je třeba věnovat zvýšenou pozornost.</w:t>
      </w:r>
    </w:p>
    <w:p w14:paraId="0782297C" w14:textId="56A9A40A" w:rsidR="00C92A52" w:rsidRDefault="001649DE" w:rsidP="004A46C0">
      <w:pPr>
        <w:spacing w:after="60" w:line="288" w:lineRule="auto"/>
        <w:jc w:val="both"/>
        <w:rPr>
          <w:rFonts w:ascii="Arial Narrow" w:hAnsi="Arial Narrow"/>
          <w:color w:val="000000"/>
        </w:rPr>
      </w:pPr>
      <w:r>
        <w:rPr>
          <w:rFonts w:ascii="Arial Narrow" w:hAnsi="Arial Narrow"/>
          <w:color w:val="000000"/>
        </w:rPr>
        <w:t>Tato analýza byla provedena v roce 2017</w:t>
      </w:r>
      <w:r w:rsidR="00543468">
        <w:rPr>
          <w:rFonts w:ascii="Arial Narrow" w:hAnsi="Arial Narrow"/>
          <w:color w:val="000000"/>
        </w:rPr>
        <w:t xml:space="preserve"> a v roce 2022. </w:t>
      </w:r>
      <w:r>
        <w:rPr>
          <w:rFonts w:ascii="Arial Narrow" w:hAnsi="Arial Narrow"/>
          <w:color w:val="000000"/>
        </w:rPr>
        <w:t>Vyhodnocení analýzy rizik bud</w:t>
      </w:r>
      <w:r w:rsidR="00F12318">
        <w:rPr>
          <w:rFonts w:ascii="Arial Narrow" w:hAnsi="Arial Narrow"/>
          <w:color w:val="000000"/>
        </w:rPr>
        <w:t>e součá</w:t>
      </w:r>
      <w:r>
        <w:rPr>
          <w:rFonts w:ascii="Arial Narrow" w:hAnsi="Arial Narrow"/>
          <w:color w:val="000000"/>
        </w:rPr>
        <w:t>stí evaluačních p</w:t>
      </w:r>
      <w:r w:rsidR="008447F4">
        <w:rPr>
          <w:rFonts w:ascii="Arial Narrow" w:hAnsi="Arial Narrow"/>
          <w:color w:val="000000"/>
        </w:rPr>
        <w:t xml:space="preserve">rocesů v MAP 3. </w:t>
      </w:r>
    </w:p>
    <w:p w14:paraId="648E854F" w14:textId="77777777" w:rsidR="008447F4" w:rsidRDefault="008447F4" w:rsidP="004A46C0">
      <w:pPr>
        <w:spacing w:after="60" w:line="288" w:lineRule="auto"/>
        <w:jc w:val="both"/>
        <w:rPr>
          <w:ins w:id="886" w:author="Pavla Zankova" w:date="2025-04-23T13:21:00Z" w16du:dateUtc="2025-04-23T11:21:00Z"/>
          <w:rFonts w:ascii="Arial Narrow" w:hAnsi="Arial Narrow"/>
          <w:color w:val="000000"/>
        </w:rPr>
      </w:pPr>
    </w:p>
    <w:p w14:paraId="00D29319" w14:textId="77777777" w:rsidR="00A55025" w:rsidRDefault="00A55025" w:rsidP="004A46C0">
      <w:pPr>
        <w:spacing w:after="60" w:line="288" w:lineRule="auto"/>
        <w:jc w:val="both"/>
        <w:rPr>
          <w:ins w:id="887" w:author="Pavla Zankova" w:date="2025-04-23T13:21:00Z" w16du:dateUtc="2025-04-23T11:21:00Z"/>
          <w:rFonts w:ascii="Arial Narrow" w:hAnsi="Arial Narrow"/>
          <w:color w:val="000000"/>
        </w:rPr>
      </w:pPr>
    </w:p>
    <w:p w14:paraId="5AE30B0C" w14:textId="77777777" w:rsidR="00A55025" w:rsidRDefault="00A55025" w:rsidP="004A46C0">
      <w:pPr>
        <w:spacing w:after="60" w:line="288" w:lineRule="auto"/>
        <w:jc w:val="both"/>
        <w:rPr>
          <w:rFonts w:ascii="Arial Narrow" w:hAnsi="Arial Narrow"/>
          <w:color w:val="000000"/>
        </w:rPr>
      </w:pPr>
    </w:p>
    <w:p w14:paraId="64A16993" w14:textId="335CA150" w:rsidR="008447F4" w:rsidRDefault="00C92A52" w:rsidP="008447F4">
      <w:pPr>
        <w:pStyle w:val="Nadpis3"/>
        <w:numPr>
          <w:ilvl w:val="0"/>
          <w:numId w:val="0"/>
        </w:numPr>
        <w:ind w:left="862" w:hanging="720"/>
        <w:jc w:val="both"/>
      </w:pPr>
      <w:bookmarkStart w:id="888" w:name="_Toc196307215"/>
      <w:r>
        <w:t xml:space="preserve">2.2.3 </w:t>
      </w:r>
      <w:r w:rsidR="00493BB1">
        <w:tab/>
      </w:r>
      <w:r>
        <w:t>Souhrnný popis potřeb škol</w:t>
      </w:r>
      <w:bookmarkEnd w:id="888"/>
      <w:r>
        <w:t xml:space="preserve"> </w:t>
      </w:r>
    </w:p>
    <w:p w14:paraId="54E10ED4" w14:textId="77777777" w:rsidR="008447F4" w:rsidRPr="008447F4" w:rsidRDefault="008447F4" w:rsidP="008447F4"/>
    <w:p w14:paraId="14C50ECD" w14:textId="465E280F" w:rsidR="003E5B93" w:rsidRDefault="00300E9A" w:rsidP="004A46C0">
      <w:pPr>
        <w:spacing w:after="0" w:line="288" w:lineRule="auto"/>
        <w:jc w:val="both"/>
        <w:rPr>
          <w:rFonts w:ascii="Arial Narrow" w:hAnsi="Arial Narrow"/>
          <w:color w:val="000000"/>
        </w:rPr>
      </w:pPr>
      <w:r>
        <w:rPr>
          <w:rFonts w:ascii="Arial Narrow" w:hAnsi="Arial Narrow"/>
          <w:color w:val="000000"/>
        </w:rPr>
        <w:t>Zdrojem pro aktualizaci Strategické části doku</w:t>
      </w:r>
      <w:r w:rsidR="0045178A">
        <w:rPr>
          <w:rFonts w:ascii="Arial Narrow" w:hAnsi="Arial Narrow"/>
          <w:color w:val="000000"/>
        </w:rPr>
        <w:t xml:space="preserve">mentu MAP bylo také dotazníkové šetření realizované </w:t>
      </w:r>
      <w:r w:rsidR="00DC1D81">
        <w:rPr>
          <w:rFonts w:ascii="Arial Narrow" w:hAnsi="Arial Narrow"/>
          <w:color w:val="000000"/>
        </w:rPr>
        <w:t xml:space="preserve">realizačním týmem </w:t>
      </w:r>
      <w:r w:rsidR="0045178A">
        <w:rPr>
          <w:rFonts w:ascii="Arial Narrow" w:hAnsi="Arial Narrow"/>
          <w:color w:val="000000"/>
        </w:rPr>
        <w:t xml:space="preserve">v roce 2019 </w:t>
      </w:r>
      <w:r w:rsidR="00DC1D81">
        <w:rPr>
          <w:rFonts w:ascii="Arial Narrow" w:hAnsi="Arial Narrow"/>
          <w:color w:val="000000"/>
        </w:rPr>
        <w:t xml:space="preserve">v MŠ, ZŠ a ZUŠ </w:t>
      </w:r>
      <w:r w:rsidR="0045178A">
        <w:rPr>
          <w:rFonts w:ascii="Arial Narrow" w:hAnsi="Arial Narrow"/>
          <w:color w:val="000000"/>
        </w:rPr>
        <w:t>R</w:t>
      </w:r>
      <w:r w:rsidR="00DC1D81">
        <w:rPr>
          <w:rFonts w:ascii="Arial Narrow" w:hAnsi="Arial Narrow"/>
          <w:color w:val="000000"/>
        </w:rPr>
        <w:t xml:space="preserve">ychnovska. Šetření se soustředilo na zjištění v oblastech rozvoje čtenářské a matematické gramotnosti, rozvoje potenciálu každého žáka v dalších oblastech a na potřeby rozvoje škol. </w:t>
      </w:r>
      <w:r w:rsidR="008447F4">
        <w:rPr>
          <w:rFonts w:ascii="Arial Narrow" w:hAnsi="Arial Narrow"/>
          <w:color w:val="000000"/>
        </w:rPr>
        <w:t>Tento s</w:t>
      </w:r>
      <w:r w:rsidR="00DC1D81">
        <w:rPr>
          <w:rFonts w:ascii="Arial Narrow" w:hAnsi="Arial Narrow"/>
          <w:color w:val="000000"/>
        </w:rPr>
        <w:t>ouhrnný (agregovaný) popis potřeb škol je přílohou dokumentu MAP</w:t>
      </w:r>
      <w:r>
        <w:rPr>
          <w:rFonts w:ascii="Arial Narrow" w:hAnsi="Arial Narrow"/>
          <w:color w:val="000000"/>
        </w:rPr>
        <w:t xml:space="preserve"> a zdrojem pro další aktualizace opatření</w:t>
      </w:r>
      <w:r w:rsidR="008447F4">
        <w:rPr>
          <w:rFonts w:ascii="Arial Narrow" w:hAnsi="Arial Narrow"/>
          <w:color w:val="000000"/>
        </w:rPr>
        <w:t>.</w:t>
      </w:r>
    </w:p>
    <w:p w14:paraId="6A705C4F" w14:textId="2916467F" w:rsidR="008447F4" w:rsidRDefault="008447F4" w:rsidP="004A46C0">
      <w:pPr>
        <w:spacing w:after="0" w:line="288" w:lineRule="auto"/>
        <w:jc w:val="both"/>
        <w:rPr>
          <w:rFonts w:ascii="Arial Narrow" w:hAnsi="Arial Narrow"/>
          <w:color w:val="000000"/>
        </w:rPr>
      </w:pPr>
    </w:p>
    <w:p w14:paraId="569B4A94" w14:textId="77777777" w:rsidR="008447F4" w:rsidRPr="00904BFC" w:rsidRDefault="008447F4" w:rsidP="004A46C0">
      <w:pPr>
        <w:spacing w:after="0" w:line="288" w:lineRule="auto"/>
        <w:jc w:val="both"/>
        <w:rPr>
          <w:rFonts w:ascii="Arial Narrow" w:hAnsi="Arial Narrow"/>
          <w:color w:val="000000"/>
        </w:rPr>
      </w:pPr>
    </w:p>
    <w:p w14:paraId="66D59AE6" w14:textId="554BCD25" w:rsidR="003E5B93" w:rsidRPr="00904BFC" w:rsidRDefault="003E5B93" w:rsidP="004A46C0">
      <w:pPr>
        <w:pStyle w:val="Nadpis2"/>
        <w:spacing w:line="288" w:lineRule="auto"/>
        <w:jc w:val="both"/>
      </w:pPr>
      <w:bookmarkStart w:id="889" w:name="_Toc498332076"/>
      <w:bookmarkStart w:id="890" w:name="_Toc196307216"/>
      <w:r w:rsidRPr="00904BFC">
        <w:t>Východiska pro strategickou část</w:t>
      </w:r>
      <w:bookmarkEnd w:id="889"/>
      <w:bookmarkEnd w:id="890"/>
    </w:p>
    <w:p w14:paraId="2BA44DE3" w14:textId="14841A00" w:rsidR="003E5B93" w:rsidRPr="00904BFC" w:rsidRDefault="003E5B93" w:rsidP="004A46C0">
      <w:pPr>
        <w:pStyle w:val="Nadpis3"/>
        <w:jc w:val="both"/>
      </w:pPr>
      <w:bookmarkStart w:id="891" w:name="_Toc498332077"/>
      <w:bookmarkStart w:id="892" w:name="_Toc196307217"/>
      <w:r w:rsidRPr="00904BFC">
        <w:t>Vymezení problémových oblastí</w:t>
      </w:r>
      <w:bookmarkEnd w:id="891"/>
      <w:bookmarkEnd w:id="892"/>
      <w:r w:rsidRPr="00904BFC">
        <w:t xml:space="preserve"> </w:t>
      </w:r>
    </w:p>
    <w:p w14:paraId="0FA2BED1" w14:textId="644DC9A0" w:rsidR="005D7327" w:rsidRPr="00543468" w:rsidRDefault="005D7327" w:rsidP="00543468">
      <w:pPr>
        <w:spacing w:after="0" w:line="288" w:lineRule="auto"/>
        <w:jc w:val="both"/>
        <w:rPr>
          <w:rFonts w:ascii="Arial Narrow" w:hAnsi="Arial Narrow"/>
        </w:rPr>
      </w:pPr>
      <w:r w:rsidRPr="00904BFC">
        <w:rPr>
          <w:rFonts w:ascii="Arial Narrow" w:hAnsi="Arial Narrow"/>
        </w:rPr>
        <w:t>Na základě provedené analýzy území, vyhodnocení dotazníků i závěrů z </w:t>
      </w:r>
      <w:proofErr w:type="gramStart"/>
      <w:r w:rsidRPr="00904BFC">
        <w:rPr>
          <w:rFonts w:ascii="Arial Narrow" w:hAnsi="Arial Narrow"/>
        </w:rPr>
        <w:t>diskuzí</w:t>
      </w:r>
      <w:proofErr w:type="gramEnd"/>
      <w:r w:rsidRPr="00904BFC">
        <w:rPr>
          <w:rFonts w:ascii="Arial Narrow" w:hAnsi="Arial Narrow"/>
        </w:rPr>
        <w:t xml:space="preserve"> v pracovních skupinách byl</w:t>
      </w:r>
      <w:r w:rsidR="00672DB9">
        <w:rPr>
          <w:rFonts w:ascii="Arial Narrow" w:hAnsi="Arial Narrow"/>
        </w:rPr>
        <w:t>y v počátku strategického plánování v roce 2016</w:t>
      </w:r>
      <w:r w:rsidRPr="00904BFC">
        <w:rPr>
          <w:rFonts w:ascii="Arial Narrow" w:hAnsi="Arial Narrow"/>
        </w:rPr>
        <w:t xml:space="preserve"> vymezeny </w:t>
      </w:r>
      <w:r w:rsidR="00EC46B4">
        <w:rPr>
          <w:rFonts w:ascii="Arial Narrow" w:hAnsi="Arial Narrow"/>
        </w:rPr>
        <w:t xml:space="preserve">problémové oblasti vzdělávání. </w:t>
      </w:r>
      <w:r w:rsidRPr="00904BFC">
        <w:rPr>
          <w:rFonts w:ascii="Arial Narrow" w:hAnsi="Arial Narrow"/>
        </w:rPr>
        <w:t>Ty lze shrnout do tří základních problémových témat:</w:t>
      </w:r>
      <w:r w:rsidR="00543468">
        <w:rPr>
          <w:rFonts w:ascii="Arial Narrow" w:hAnsi="Arial Narrow"/>
        </w:rPr>
        <w:t xml:space="preserve"> </w:t>
      </w:r>
      <w:r w:rsidRPr="00543468">
        <w:rPr>
          <w:rFonts w:ascii="Arial Narrow" w:hAnsi="Arial Narrow"/>
        </w:rPr>
        <w:t>Dostupnost</w:t>
      </w:r>
      <w:r w:rsidR="00543468">
        <w:rPr>
          <w:rFonts w:ascii="Arial Narrow" w:hAnsi="Arial Narrow"/>
        </w:rPr>
        <w:t xml:space="preserve">, </w:t>
      </w:r>
      <w:r w:rsidRPr="00543468">
        <w:rPr>
          <w:rFonts w:ascii="Arial Narrow" w:hAnsi="Arial Narrow"/>
        </w:rPr>
        <w:t>Kvalita</w:t>
      </w:r>
      <w:r w:rsidR="00543468">
        <w:rPr>
          <w:rFonts w:ascii="Arial Narrow" w:hAnsi="Arial Narrow"/>
        </w:rPr>
        <w:t xml:space="preserve">, </w:t>
      </w:r>
      <w:r w:rsidRPr="00543468">
        <w:rPr>
          <w:rFonts w:ascii="Arial Narrow" w:hAnsi="Arial Narrow"/>
        </w:rPr>
        <w:t>Užitečnost</w:t>
      </w:r>
    </w:p>
    <w:p w14:paraId="717F1C68" w14:textId="77777777" w:rsidR="005D7327" w:rsidRPr="00904BFC" w:rsidRDefault="005D7327" w:rsidP="004A46C0">
      <w:pPr>
        <w:pStyle w:val="Odstavecseseznamem"/>
        <w:spacing w:after="0" w:line="288" w:lineRule="auto"/>
        <w:ind w:left="142" w:firstLine="142"/>
        <w:jc w:val="both"/>
        <w:rPr>
          <w:rFonts w:ascii="Arial Narrow" w:hAnsi="Arial Narrow"/>
        </w:rPr>
      </w:pPr>
    </w:p>
    <w:p w14:paraId="3471C2BC" w14:textId="77777777" w:rsidR="005D7327" w:rsidRPr="00904BFC" w:rsidRDefault="005D7327" w:rsidP="004A46C0">
      <w:pPr>
        <w:spacing w:after="0" w:line="288" w:lineRule="auto"/>
        <w:jc w:val="both"/>
        <w:rPr>
          <w:rFonts w:ascii="Arial Narrow" w:hAnsi="Arial Narrow"/>
          <w:i/>
        </w:rPr>
      </w:pPr>
      <w:r w:rsidRPr="00904BFC">
        <w:rPr>
          <w:rFonts w:ascii="Arial Narrow" w:hAnsi="Arial Narrow"/>
          <w:i/>
        </w:rPr>
        <w:t xml:space="preserve">Dostupnost vzdělání  </w:t>
      </w:r>
    </w:p>
    <w:p w14:paraId="0B487101" w14:textId="77777777" w:rsidR="005D7327" w:rsidRPr="00904BFC" w:rsidRDefault="005D7327" w:rsidP="004A46C0">
      <w:pPr>
        <w:spacing w:after="0" w:line="288" w:lineRule="auto"/>
        <w:jc w:val="both"/>
        <w:rPr>
          <w:rFonts w:ascii="Arial Narrow" w:hAnsi="Arial Narrow"/>
        </w:rPr>
      </w:pPr>
      <w:r w:rsidRPr="00904BFC">
        <w:rPr>
          <w:rFonts w:ascii="Arial Narrow" w:hAnsi="Arial Narrow"/>
        </w:rPr>
        <w:t xml:space="preserve">Území MAP má z větší části venkovský charakter s nízkou hustotou osídlení a v horských oblastech i špatnou dopravní dostupností. Třetina obcí nemá na svém území školu, další obce mají pouze MŠ nebo ZŠ pro 1. stupeň.  Počty učitelů i celkové finanční prostředky jsou vázány na počty dětí ve školách. Menší venkovské školy s nízkým počtem dětí či žáků mají další problémy, jak zajistit rozsah požadovaných činností. Společným cílem by proto měla být dostupná výchova a vzdělávání všech dětí a žáků v území.    </w:t>
      </w:r>
    </w:p>
    <w:p w14:paraId="7523EA82" w14:textId="77777777" w:rsidR="005D7327" w:rsidRPr="00904BFC" w:rsidRDefault="005D7327" w:rsidP="004A46C0">
      <w:pPr>
        <w:spacing w:after="0" w:line="288" w:lineRule="auto"/>
        <w:jc w:val="both"/>
        <w:rPr>
          <w:rFonts w:ascii="Arial Narrow" w:hAnsi="Arial Narrow"/>
        </w:rPr>
      </w:pPr>
    </w:p>
    <w:p w14:paraId="7DE87170" w14:textId="77777777" w:rsidR="005D7327" w:rsidRPr="00904BFC" w:rsidRDefault="005D7327" w:rsidP="004A46C0">
      <w:pPr>
        <w:spacing w:after="0" w:line="288" w:lineRule="auto"/>
        <w:jc w:val="both"/>
        <w:rPr>
          <w:rFonts w:ascii="Arial Narrow" w:hAnsi="Arial Narrow"/>
          <w:i/>
        </w:rPr>
      </w:pPr>
      <w:r w:rsidRPr="00904BFC">
        <w:rPr>
          <w:rFonts w:ascii="Arial Narrow" w:hAnsi="Arial Narrow"/>
          <w:i/>
        </w:rPr>
        <w:t>Kvalita vzdělání</w:t>
      </w:r>
    </w:p>
    <w:p w14:paraId="5954CB66" w14:textId="77777777" w:rsidR="005D7327" w:rsidRPr="00904BFC" w:rsidRDefault="005D7327" w:rsidP="004A46C0">
      <w:pPr>
        <w:spacing w:after="0" w:line="288" w:lineRule="auto"/>
        <w:jc w:val="both"/>
        <w:rPr>
          <w:rFonts w:ascii="Arial Narrow" w:hAnsi="Arial Narrow"/>
        </w:rPr>
      </w:pPr>
      <w:r w:rsidRPr="00904BFC">
        <w:rPr>
          <w:rFonts w:ascii="Arial Narrow" w:hAnsi="Arial Narrow"/>
        </w:rPr>
        <w:t xml:space="preserve">Z analytické části vyplynulo, že současná kvalita vzdělávání je poměrně dobrá (i když mnohdy nejsou reflektovány současné potřeby dětí a žáků), nicméně reálně hrozí její zhoršení. V území MAP odcházejí někteří učitelé do lépe placených profesí a je čím dál obtížnější sehnat za ně náhradu.  Čím dál náročnější je rovněž pravidelná údržba infrastruktury – opravy a </w:t>
      </w:r>
      <w:r w:rsidRPr="00904BFC">
        <w:rPr>
          <w:rFonts w:ascii="Arial Narrow" w:hAnsi="Arial Narrow"/>
        </w:rPr>
        <w:lastRenderedPageBreak/>
        <w:t>modernizace budov, nákupy vybavení apod. Školy mají na tyto činnosti jen omezené finanční prostředky a ve velké míře musí spoléhat i na další dotační možnosti.  Dalším cílem by tedy měl být dostatečná kvalita vzdělávání všech stupňů.</w:t>
      </w:r>
    </w:p>
    <w:p w14:paraId="250BEFAF" w14:textId="77777777" w:rsidR="005D7327" w:rsidRPr="00904BFC" w:rsidRDefault="005D7327" w:rsidP="004A46C0">
      <w:pPr>
        <w:spacing w:after="0" w:line="288" w:lineRule="auto"/>
        <w:jc w:val="both"/>
        <w:rPr>
          <w:rFonts w:ascii="Arial Narrow" w:hAnsi="Arial Narrow"/>
        </w:rPr>
      </w:pPr>
    </w:p>
    <w:p w14:paraId="55F6C811" w14:textId="77777777" w:rsidR="005D7327" w:rsidRPr="00904BFC" w:rsidRDefault="005D7327" w:rsidP="004A46C0">
      <w:pPr>
        <w:spacing w:after="0" w:line="288" w:lineRule="auto"/>
        <w:jc w:val="both"/>
        <w:rPr>
          <w:rFonts w:ascii="Arial Narrow" w:hAnsi="Arial Narrow"/>
          <w:i/>
        </w:rPr>
      </w:pPr>
      <w:r w:rsidRPr="00904BFC">
        <w:rPr>
          <w:rFonts w:ascii="Arial Narrow" w:hAnsi="Arial Narrow"/>
          <w:i/>
        </w:rPr>
        <w:t>Užitečnost vzdělání</w:t>
      </w:r>
    </w:p>
    <w:p w14:paraId="7766168E" w14:textId="6D7E5C17" w:rsidR="005D7327" w:rsidRDefault="005D7327" w:rsidP="004A46C0">
      <w:pPr>
        <w:spacing w:after="0" w:line="288" w:lineRule="auto"/>
        <w:jc w:val="both"/>
        <w:rPr>
          <w:rFonts w:ascii="Arial Narrow" w:hAnsi="Arial Narrow"/>
        </w:rPr>
      </w:pPr>
      <w:r w:rsidRPr="00904BFC">
        <w:rPr>
          <w:rFonts w:ascii="Arial Narrow" w:hAnsi="Arial Narrow"/>
        </w:rPr>
        <w:t xml:space="preserve">Při vyhodnocení dotazníkových šetření, ale i na pracovních skupinách MAP často probíhala </w:t>
      </w:r>
      <w:proofErr w:type="gramStart"/>
      <w:r w:rsidRPr="00904BFC">
        <w:rPr>
          <w:rFonts w:ascii="Arial Narrow" w:hAnsi="Arial Narrow"/>
        </w:rPr>
        <w:t>diskuze</w:t>
      </w:r>
      <w:proofErr w:type="gramEnd"/>
      <w:r w:rsidRPr="00904BFC">
        <w:rPr>
          <w:rFonts w:ascii="Arial Narrow" w:hAnsi="Arial Narrow"/>
        </w:rPr>
        <w:t xml:space="preserve"> ve smyslu, aby vzdělání nebylo jen samoúčelné, ale bylo přínosné, užitečné. Vzdělávací systém by měl děti a žáky připravovat na jejich budoucí život. Výuka by měla být propojena s praktickými činnostmi, měla by být zaměřena především na obory, po kterých je aktuálně poptávka na trhu práce apod. Rozvíjet by se měly samozřejmě i základní kompetence, jako je čtenářská a matematická gramotnost, ale také další v návaznosti na současnou situaci – zejména technické, přírodovědné či digitální činnosti. Cílem je tedy užitečná (přínosná) výchova a vzdělávání.</w:t>
      </w:r>
    </w:p>
    <w:p w14:paraId="564BCADC" w14:textId="0D851841" w:rsidR="00672DB9" w:rsidRDefault="00672DB9" w:rsidP="004A46C0">
      <w:pPr>
        <w:spacing w:after="0" w:line="288" w:lineRule="auto"/>
        <w:jc w:val="both"/>
        <w:rPr>
          <w:rFonts w:ascii="Arial Narrow" w:hAnsi="Arial Narrow"/>
        </w:rPr>
      </w:pPr>
    </w:p>
    <w:p w14:paraId="2E1BAFDC" w14:textId="7736680E" w:rsidR="00543468" w:rsidRDefault="00672DB9" w:rsidP="00543468">
      <w:pPr>
        <w:spacing w:after="0" w:line="288" w:lineRule="auto"/>
        <w:jc w:val="both"/>
        <w:rPr>
          <w:rFonts w:ascii="Arial Narrow" w:hAnsi="Arial Narrow"/>
        </w:rPr>
      </w:pPr>
      <w:r>
        <w:rPr>
          <w:rFonts w:ascii="Arial Narrow" w:hAnsi="Arial Narrow"/>
        </w:rPr>
        <w:t xml:space="preserve">V rámci aktualizace </w:t>
      </w:r>
      <w:r w:rsidR="00EC46B4">
        <w:rPr>
          <w:rFonts w:ascii="Arial Narrow" w:hAnsi="Arial Narrow"/>
        </w:rPr>
        <w:t>MAP v roce 2019/2020</w:t>
      </w:r>
      <w:r>
        <w:rPr>
          <w:rFonts w:ascii="Arial Narrow" w:hAnsi="Arial Narrow"/>
        </w:rPr>
        <w:t xml:space="preserve"> byla v rámci k</w:t>
      </w:r>
      <w:r w:rsidR="00EC46B4">
        <w:rPr>
          <w:rFonts w:ascii="Arial Narrow" w:hAnsi="Arial Narrow"/>
        </w:rPr>
        <w:t>onzultačního procesu aktualizována</w:t>
      </w:r>
      <w:r>
        <w:rPr>
          <w:rFonts w:ascii="Arial Narrow" w:hAnsi="Arial Narrow"/>
        </w:rPr>
        <w:t xml:space="preserve"> jak SWOT analýza, tak celkové vymezení problémových okruhů opakovaným projednáním v pracovních skupinách. Z jednání vyústila revize vize a priorit strategie a struktura strategické části byla uzpůsobena nově stanoveným prioritám a cílům. </w:t>
      </w:r>
    </w:p>
    <w:p w14:paraId="2A359056" w14:textId="14DA5D0D" w:rsidR="00EE2782" w:rsidRDefault="00EE2782" w:rsidP="00543468">
      <w:pPr>
        <w:spacing w:after="0" w:line="288" w:lineRule="auto"/>
        <w:jc w:val="both"/>
        <w:rPr>
          <w:ins w:id="893" w:author="Pavla Zankova" w:date="2025-04-23T11:42:00Z" w16du:dateUtc="2025-04-23T09:42:00Z"/>
          <w:rFonts w:ascii="Arial Narrow" w:hAnsi="Arial Narrow"/>
        </w:rPr>
      </w:pPr>
    </w:p>
    <w:p w14:paraId="18526203" w14:textId="2BB16CF3" w:rsidR="00EE2782" w:rsidRPr="00543468" w:rsidDel="00EE2782" w:rsidRDefault="00EE2782" w:rsidP="00543468">
      <w:pPr>
        <w:spacing w:after="0" w:line="288" w:lineRule="auto"/>
        <w:jc w:val="both"/>
        <w:rPr>
          <w:del w:id="894" w:author="Pavla Zankova" w:date="2025-04-23T11:50:00Z" w16du:dateUtc="2025-04-23T09:50:00Z"/>
          <w:rFonts w:ascii="Arial Narrow" w:hAnsi="Arial Narrow"/>
        </w:rPr>
      </w:pPr>
      <w:ins w:id="895" w:author="Pavla Zankova" w:date="2025-04-23T11:50:00Z">
        <w:r w:rsidRPr="00EE2782">
          <w:rPr>
            <w:rFonts w:ascii="Arial Narrow" w:hAnsi="Arial Narrow"/>
          </w:rPr>
          <w:t>V rámci aktualizace</w:t>
        </w:r>
      </w:ins>
      <w:ins w:id="896" w:author="Pavla Zankova" w:date="2025-04-23T11:50:00Z" w16du:dateUtc="2025-04-23T09:50:00Z">
        <w:r>
          <w:rPr>
            <w:rFonts w:ascii="Arial Narrow" w:hAnsi="Arial Narrow"/>
          </w:rPr>
          <w:t xml:space="preserve"> </w:t>
        </w:r>
      </w:ins>
      <w:ins w:id="897" w:author="Pavla Zankova" w:date="2025-04-23T11:50:00Z">
        <w:r w:rsidRPr="00EE2782">
          <w:rPr>
            <w:rFonts w:ascii="Arial Narrow" w:hAnsi="Arial Narrow"/>
          </w:rPr>
          <w:t xml:space="preserve">MAP pro roky 2024 a 2025, </w:t>
        </w:r>
        <w:r w:rsidRPr="00EE2782">
          <w:rPr>
            <w:rFonts w:ascii="Arial Narrow" w:hAnsi="Arial Narrow"/>
            <w:b/>
            <w:bCs/>
          </w:rPr>
          <w:t>za aktivní účasti všech pracovních skupin</w:t>
        </w:r>
        <w:r w:rsidRPr="00EE2782">
          <w:rPr>
            <w:rFonts w:ascii="Arial Narrow" w:hAnsi="Arial Narrow"/>
          </w:rPr>
          <w:t xml:space="preserve">, došlo k významnému </w:t>
        </w:r>
        <w:r w:rsidRPr="00EE2782">
          <w:rPr>
            <w:rFonts w:ascii="Arial Narrow" w:hAnsi="Arial Narrow"/>
            <w:b/>
            <w:bCs/>
          </w:rPr>
          <w:t>rozšíření</w:t>
        </w:r>
        <w:r w:rsidRPr="00EE2782">
          <w:rPr>
            <w:rFonts w:ascii="Arial Narrow" w:hAnsi="Arial Narrow"/>
          </w:rPr>
          <w:t xml:space="preserve"> stávající SWOT analýzy o nové perspektivy a postřehy. Tento obohacený pohled následně umožnil </w:t>
        </w:r>
        <w:r w:rsidRPr="00EE2782">
          <w:rPr>
            <w:rFonts w:ascii="Arial Narrow" w:hAnsi="Arial Narrow"/>
            <w:b/>
            <w:bCs/>
          </w:rPr>
          <w:t>hlubší vymezení a rozšíření</w:t>
        </w:r>
        <w:r w:rsidRPr="00EE2782">
          <w:rPr>
            <w:rFonts w:ascii="Arial Narrow" w:hAnsi="Arial Narrow"/>
          </w:rPr>
          <w:t xml:space="preserve"> klíčových problémových okruhů. Nově stanovené priority a cíle se tak promítly do </w:t>
        </w:r>
        <w:r w:rsidRPr="00EE2782">
          <w:rPr>
            <w:rFonts w:ascii="Arial Narrow" w:hAnsi="Arial Narrow"/>
            <w:b/>
            <w:bCs/>
          </w:rPr>
          <w:t>rozšířené a aktualizované struktury strategické části MAP 4</w:t>
        </w:r>
        <w:r w:rsidRPr="00EE2782">
          <w:rPr>
            <w:rFonts w:ascii="Arial Narrow" w:hAnsi="Arial Narrow"/>
          </w:rPr>
          <w:t>, která nyní komplexněji zohledňuje potřeby a ambice našeho regionu v oblasti vzdělávání.</w:t>
        </w:r>
      </w:ins>
    </w:p>
    <w:p w14:paraId="63D6CC78" w14:textId="77777777" w:rsidR="007A3523" w:rsidRPr="00904BFC" w:rsidRDefault="007A3523" w:rsidP="004A46C0">
      <w:pPr>
        <w:spacing w:after="120" w:line="288" w:lineRule="auto"/>
        <w:jc w:val="both"/>
        <w:rPr>
          <w:rFonts w:ascii="Arial Narrow" w:hAnsi="Arial Narrow"/>
          <w:color w:val="000000"/>
        </w:rPr>
      </w:pPr>
    </w:p>
    <w:p w14:paraId="69951CC7" w14:textId="441E3CA5" w:rsidR="003E5B93" w:rsidRPr="00D73345" w:rsidRDefault="003E5B93" w:rsidP="004A46C0">
      <w:pPr>
        <w:pStyle w:val="Nadpis3"/>
        <w:jc w:val="both"/>
      </w:pPr>
      <w:bookmarkStart w:id="898" w:name="_Toc498332080"/>
      <w:bookmarkStart w:id="899" w:name="_Toc196307218"/>
      <w:proofErr w:type="gramStart"/>
      <w:r w:rsidRPr="00D73345">
        <w:t>SWOT- analýza</w:t>
      </w:r>
      <w:proofErr w:type="gramEnd"/>
      <w:r w:rsidRPr="00D73345">
        <w:t xml:space="preserve"> prioritních oblastí rozvoje</w:t>
      </w:r>
      <w:bookmarkEnd w:id="898"/>
      <w:bookmarkEnd w:id="899"/>
      <w:r w:rsidR="004D50C9" w:rsidRPr="00D73345">
        <w:t xml:space="preserve">  </w:t>
      </w:r>
    </w:p>
    <w:p w14:paraId="187DF97A" w14:textId="63B3030E" w:rsidR="003E5B93" w:rsidRPr="00904BFC" w:rsidRDefault="004D50C9" w:rsidP="004A46C0">
      <w:pPr>
        <w:pStyle w:val="Bezmezer"/>
        <w:spacing w:line="288" w:lineRule="auto"/>
        <w:jc w:val="both"/>
        <w:rPr>
          <w:rFonts w:ascii="Arial Narrow" w:hAnsi="Arial Narrow"/>
          <w:i/>
          <w:sz w:val="12"/>
          <w:szCs w:val="12"/>
        </w:rPr>
      </w:pPr>
      <w:r>
        <w:rPr>
          <w:rFonts w:ascii="Arial Narrow" w:hAnsi="Arial Narrow"/>
          <w:i/>
          <w:sz w:val="12"/>
          <w:szCs w:val="12"/>
        </w:rPr>
        <w:t xml:space="preserve"> </w:t>
      </w:r>
    </w:p>
    <w:p w14:paraId="33D88879" w14:textId="77777777" w:rsidR="003E5B93" w:rsidRPr="00904BFC" w:rsidRDefault="003E5B93" w:rsidP="004A46C0">
      <w:pPr>
        <w:pStyle w:val="Bezmezer"/>
        <w:spacing w:line="288" w:lineRule="auto"/>
        <w:jc w:val="both"/>
        <w:rPr>
          <w:rFonts w:ascii="Arial Narrow" w:hAnsi="Arial Narrow"/>
          <w:i/>
          <w:sz w:val="12"/>
          <w:szCs w:val="12"/>
        </w:rPr>
      </w:pPr>
    </w:p>
    <w:p w14:paraId="7E9018F0" w14:textId="5632832C" w:rsidR="00D73345" w:rsidRPr="00D73345" w:rsidRDefault="00D73345" w:rsidP="00D73345">
      <w:pPr>
        <w:pStyle w:val="Bezmezer"/>
        <w:rPr>
          <w:rFonts w:ascii="Arial Narrow" w:hAnsi="Arial Narrow"/>
        </w:rPr>
      </w:pPr>
      <w:r>
        <w:rPr>
          <w:rFonts w:ascii="Arial Narrow" w:hAnsi="Arial Narrow"/>
        </w:rPr>
        <w:t>S</w:t>
      </w:r>
      <w:r w:rsidRPr="00D73345">
        <w:rPr>
          <w:rFonts w:ascii="Arial Narrow" w:hAnsi="Arial Narrow"/>
        </w:rPr>
        <w:t>WOT analýza prioritních oblastí rozvoje zachovává původní členění a byla podrobně vypracována na několika jednáních pracovních skupina a schválena Řídicím výborem MAP</w:t>
      </w:r>
      <w:r w:rsidR="00040C0A">
        <w:rPr>
          <w:rFonts w:ascii="Arial Narrow" w:hAnsi="Arial Narrow"/>
        </w:rPr>
        <w:t>.</w:t>
      </w:r>
      <w:r w:rsidRPr="00D73345">
        <w:rPr>
          <w:rFonts w:ascii="Arial Narrow" w:hAnsi="Arial Narrow"/>
        </w:rPr>
        <w:t xml:space="preserve"> Závěrem je uvedena souhrnná SWOT analýza za celou oblast vzdělávání.</w:t>
      </w:r>
    </w:p>
    <w:p w14:paraId="69C8A439" w14:textId="77777777" w:rsidR="00001B90" w:rsidRPr="00904BFC" w:rsidRDefault="00001B90" w:rsidP="00001B90">
      <w:pPr>
        <w:pStyle w:val="Bezmezer"/>
        <w:spacing w:line="288" w:lineRule="auto"/>
        <w:jc w:val="both"/>
        <w:rPr>
          <w:rFonts w:ascii="Arial Narrow" w:hAnsi="Arial Narrow"/>
          <w:i/>
          <w:sz w:val="12"/>
          <w:szCs w:val="12"/>
        </w:rPr>
      </w:pPr>
      <w:bookmarkStart w:id="900" w:name="_Toc59096561"/>
    </w:p>
    <w:p w14:paraId="78700C5E" w14:textId="77777777" w:rsidR="00001B90" w:rsidRPr="00C45A12" w:rsidRDefault="00001B90" w:rsidP="0024536F">
      <w:pPr>
        <w:pStyle w:val="Nadpis4"/>
      </w:pPr>
      <w:bookmarkStart w:id="901" w:name="_Toc196307219"/>
      <w:r w:rsidRPr="00C45A12">
        <w:t>Opatření 1 - Předškolní vzdělávání a péče – dostupnost, inkluze, kvalita</w:t>
      </w:r>
      <w:bookmarkEnd w:id="900"/>
      <w:bookmarkEnd w:id="901"/>
    </w:p>
    <w:p w14:paraId="7D9772F2" w14:textId="77777777" w:rsidR="00001B90" w:rsidRPr="00001B90" w:rsidRDefault="00001B90" w:rsidP="00001B90">
      <w:pPr>
        <w:spacing w:after="0" w:line="288" w:lineRule="auto"/>
        <w:jc w:val="both"/>
        <w:rPr>
          <w:rFonts w:ascii="Arial Narrow" w:hAnsi="Arial Narrow"/>
        </w:rPr>
      </w:pPr>
    </w:p>
    <w:p w14:paraId="3621B769"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Silné stránky</w:t>
      </w:r>
    </w:p>
    <w:p w14:paraId="4685F69C"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Místy stálý a kvalifikovaný pedagogický sbor ochotný k sebevzdělávání a spolupráci</w:t>
      </w:r>
    </w:p>
    <w:p w14:paraId="1C5292BE"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Dobrý stavebně-technický stav a základní vybavenost většiny škol</w:t>
      </w:r>
    </w:p>
    <w:p w14:paraId="26D45539"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Dostatečná kapacita a dostupnost předškolních zařízení </w:t>
      </w:r>
    </w:p>
    <w:p w14:paraId="3AD62926"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44F56E8C"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Slabé stránky</w:t>
      </w:r>
    </w:p>
    <w:p w14:paraId="169EBF3D"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Nedostatečná zastupitelnost a možnost vzdělávání pracovníků předškolních zařízení</w:t>
      </w:r>
    </w:p>
    <w:p w14:paraId="631B3A7C"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Nízká motivovanost pracovníků předškolních zařízení, vyhoření a zachování nízké péče o osobní rozvoj pedagogů (zlepšení v této oblasti, mnoho pedagogů se více vzájemně podporuje nebo mají podporu týmu i ve škole) </w:t>
      </w:r>
    </w:p>
    <w:p w14:paraId="269F9126"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Místy nedostatek finančních prostředků pro rozšíření aktivit předškolních zařízení </w:t>
      </w:r>
    </w:p>
    <w:p w14:paraId="52901A12"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7D451860"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Příležitosti</w:t>
      </w:r>
    </w:p>
    <w:p w14:paraId="5EC51408"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Sdílení specializovaných prostor, vybavení i pedagogů více předškolními zařízeními</w:t>
      </w:r>
    </w:p>
    <w:p w14:paraId="499E6C2B"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Průběžné vzdělávání, hodnocení a kariérní postup pracovníků předškolních zařízení</w:t>
      </w:r>
    </w:p>
    <w:p w14:paraId="5DA891B9"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Setkávání pracovníků škol, výměna zkušeností, přenos dobré praxe, spolupráce s rodiči, s obcemi a místními podnikatelskými i neziskovými subjekty</w:t>
      </w:r>
    </w:p>
    <w:p w14:paraId="26EB59D3"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Větší uplatňování individuálního přístupu (i děti s podpůrnými opatřeními, vadami řeči, soc. znevýhodněných dětí)</w:t>
      </w:r>
    </w:p>
    <w:p w14:paraId="2DE1B18B"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4664FCAF"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Hrozby</w:t>
      </w:r>
    </w:p>
    <w:p w14:paraId="2B3EA196"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Omezená možnost individuálního přístupu k dětem z důvodu velké naplněnosti tříd</w:t>
      </w:r>
    </w:p>
    <w:p w14:paraId="1CC9D36F"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lastRenderedPageBreak/>
        <w:t>Nedostatečná podpora výuky žáků – cizinců zejména v oblasti českého jazyka</w:t>
      </w:r>
    </w:p>
    <w:p w14:paraId="05C0F7EF" w14:textId="77777777" w:rsidR="00001B90" w:rsidRP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Omezené podněty k rozvoji dítěte, nemotivovaní rodiče, nulový důraz na rozvoj emoční inteligence, vztahů, vnímání vlastních emocí dítěte. </w:t>
      </w:r>
    </w:p>
    <w:p w14:paraId="56F43E8D" w14:textId="47341BF6" w:rsidR="00001B90" w:rsidRDefault="00001B90" w:rsidP="00001B90">
      <w:pPr>
        <w:numPr>
          <w:ilvl w:val="0"/>
          <w:numId w:val="28"/>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Nárůst problematického chování dětí</w:t>
      </w:r>
    </w:p>
    <w:p w14:paraId="35217C04" w14:textId="77777777" w:rsidR="000F57C5" w:rsidRDefault="000F57C5" w:rsidP="000F57C5">
      <w:pPr>
        <w:tabs>
          <w:tab w:val="left" w:pos="426"/>
        </w:tabs>
        <w:suppressAutoHyphens/>
        <w:autoSpaceDN w:val="0"/>
        <w:spacing w:after="0" w:line="288" w:lineRule="auto"/>
        <w:jc w:val="both"/>
        <w:textAlignment w:val="baseline"/>
        <w:rPr>
          <w:rFonts w:ascii="Arial Narrow" w:hAnsi="Arial Narrow"/>
        </w:rPr>
      </w:pPr>
    </w:p>
    <w:p w14:paraId="5B08F66C" w14:textId="583F3D8E" w:rsidR="00001B90" w:rsidRPr="00C45A12" w:rsidRDefault="00001B90" w:rsidP="0024536F">
      <w:pPr>
        <w:pStyle w:val="Nadpis4"/>
      </w:pPr>
      <w:bookmarkStart w:id="902" w:name="_Toc196307220"/>
      <w:r w:rsidRPr="00C45A12">
        <w:t>Opatření 2 - Matematická gramotnost v základním vzdělávání</w:t>
      </w:r>
      <w:bookmarkEnd w:id="902"/>
      <w:r w:rsidRPr="00C45A12">
        <w:t xml:space="preserve"> </w:t>
      </w:r>
    </w:p>
    <w:p w14:paraId="01E27E28" w14:textId="77777777" w:rsidR="00001B90" w:rsidRPr="00001B90" w:rsidRDefault="00001B90" w:rsidP="00001B90">
      <w:pPr>
        <w:spacing w:after="0" w:line="288" w:lineRule="auto"/>
        <w:jc w:val="both"/>
        <w:rPr>
          <w:rFonts w:ascii="Arial Narrow" w:hAnsi="Arial Narrow"/>
          <w:u w:val="single"/>
        </w:rPr>
      </w:pPr>
    </w:p>
    <w:p w14:paraId="690E6DBD" w14:textId="77777777" w:rsidR="00001B90" w:rsidRPr="00001B90" w:rsidRDefault="00001B90" w:rsidP="00001B90">
      <w:pPr>
        <w:spacing w:after="0" w:line="288" w:lineRule="auto"/>
        <w:jc w:val="both"/>
        <w:rPr>
          <w:rFonts w:ascii="Arial Narrow" w:hAnsi="Arial Narrow"/>
        </w:rPr>
      </w:pPr>
      <w:r w:rsidRPr="00001B90">
        <w:rPr>
          <w:rFonts w:ascii="Arial Narrow" w:hAnsi="Arial Narrow"/>
          <w:u w:val="single"/>
        </w:rPr>
        <w:t>Silné stránky</w:t>
      </w:r>
    </w:p>
    <w:p w14:paraId="6994E81E"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Dobrá úroveň vybavenosti většiny škol </w:t>
      </w:r>
    </w:p>
    <w:p w14:paraId="1099AC6E"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Vysoká úroveň obsahu vzdělávání a stále ještě široký základ vědomostí </w:t>
      </w:r>
    </w:p>
    <w:p w14:paraId="7278B028"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Finanční konkurenceschopnost učitelské profese</w:t>
      </w:r>
    </w:p>
    <w:p w14:paraId="1B0AD137"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0908E700"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u w:val="single"/>
        </w:rPr>
        <w:t>Slabé stránky</w:t>
      </w:r>
    </w:p>
    <w:p w14:paraId="3592B16F"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ochrana dětí a mládeže před vlivem elektronických médií a virtuálních vztahů, vzrůstá problém i v MŠ</w:t>
      </w:r>
    </w:p>
    <w:p w14:paraId="57ADBF46"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Zastaralý postoj k pojetí matematické gramotnosti, místy velmi konzervativní přístup pedagogů i rodičů, neochota ke změně, neochota ředitelů k nákupu digitálních pomůcek, k rozšíření digitálních kompetencí a jejich zařazení do výuky</w:t>
      </w:r>
    </w:p>
    <w:p w14:paraId="3F8FB300"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06D2E749"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Příležitosti</w:t>
      </w:r>
    </w:p>
    <w:p w14:paraId="63FF9EA7"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Vzdělávání učitelů a vzájemné sdílení zkušeností mezi nimi navzájem </w:t>
      </w:r>
    </w:p>
    <w:p w14:paraId="60766347"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Využití virtuální komunikace ve školách – nekoresponduje s ochranou před elektronickými médii</w:t>
      </w:r>
    </w:p>
    <w:p w14:paraId="38CB893D"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Více individuálních možností, jak vzdělávat žáky s jiným než průměrným prospěchem</w:t>
      </w:r>
    </w:p>
    <w:p w14:paraId="735CB8F5"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Využití on-line materiálů, aplikací</w:t>
      </w:r>
    </w:p>
    <w:p w14:paraId="47307A00"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Revize rámcového vzdělávacího programu pro základní vzdělávání v oblasti nové informatiky a digitálních kompetencí</w:t>
      </w:r>
    </w:p>
    <w:p w14:paraId="29C53A87"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Dotační program MŠMT z Národního fondu obnovy na nákup nových digitálních pomůcek</w:t>
      </w:r>
    </w:p>
    <w:p w14:paraId="0E630F6F" w14:textId="77777777" w:rsidR="00001B90" w:rsidRPr="00001B90" w:rsidRDefault="00001B90" w:rsidP="00001B90">
      <w:pPr>
        <w:spacing w:after="0" w:line="288" w:lineRule="auto"/>
        <w:jc w:val="both"/>
        <w:rPr>
          <w:rFonts w:ascii="Arial Narrow" w:hAnsi="Arial Narrow"/>
          <w:i/>
          <w:u w:val="single"/>
        </w:rPr>
      </w:pPr>
    </w:p>
    <w:p w14:paraId="0953C642"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Hrozby</w:t>
      </w:r>
    </w:p>
    <w:p w14:paraId="6DE9768A"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Měnící se státní koncepce výuky matematické gramotnosti </w:t>
      </w:r>
    </w:p>
    <w:p w14:paraId="30757E8D"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Přemíra informací bez souvislostí a hierarchie významu</w:t>
      </w:r>
    </w:p>
    <w:p w14:paraId="2684A8C9"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Spoléhání se na dřívější historickou tradici vysoké úrovně vzdělanosti absolventů škol a obsahu vyučování</w:t>
      </w:r>
    </w:p>
    <w:p w14:paraId="4A4BFE63"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Závislost na elektronických pomůckách  </w:t>
      </w:r>
    </w:p>
    <w:p w14:paraId="606AEDDC"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Ztráta schopnosti osobní komunikace, narušení vztahů, závislost na virtuálních vztazích a zkratkovitých vyjádřeních</w:t>
      </w:r>
    </w:p>
    <w:p w14:paraId="42D2C935"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2B7DC322" w14:textId="7D0C5D1E" w:rsidR="00001B90" w:rsidRPr="00C45A12" w:rsidRDefault="00001B90" w:rsidP="0024536F">
      <w:pPr>
        <w:pStyle w:val="Nadpis4"/>
      </w:pPr>
      <w:bookmarkStart w:id="903" w:name="_Toc196307221"/>
      <w:bookmarkStart w:id="904" w:name="_Toc59096562"/>
      <w:r w:rsidRPr="00C45A12">
        <w:t>Opatření 2 - Čtenářská gramotnost v základním vzdělávání</w:t>
      </w:r>
      <w:bookmarkEnd w:id="903"/>
      <w:r w:rsidRPr="00C45A12">
        <w:t xml:space="preserve"> </w:t>
      </w:r>
    </w:p>
    <w:p w14:paraId="12B3BC3B" w14:textId="77777777" w:rsidR="00001B90" w:rsidRPr="00001B90" w:rsidRDefault="00001B90" w:rsidP="00120F2D">
      <w:pPr>
        <w:tabs>
          <w:tab w:val="left" w:pos="426"/>
        </w:tabs>
        <w:suppressAutoHyphens/>
        <w:autoSpaceDN w:val="0"/>
        <w:spacing w:after="0" w:line="288" w:lineRule="auto"/>
        <w:jc w:val="both"/>
        <w:textAlignment w:val="baseline"/>
        <w:rPr>
          <w:rFonts w:ascii="Arial Narrow" w:hAnsi="Arial Narrow"/>
        </w:rPr>
      </w:pPr>
    </w:p>
    <w:p w14:paraId="1448E4D9" w14:textId="77777777" w:rsidR="00001B90" w:rsidRPr="00001B90" w:rsidRDefault="00001B90" w:rsidP="00001B90">
      <w:pPr>
        <w:spacing w:after="0" w:line="288" w:lineRule="auto"/>
        <w:jc w:val="both"/>
        <w:rPr>
          <w:rFonts w:ascii="Arial Narrow" w:hAnsi="Arial Narrow"/>
        </w:rPr>
      </w:pPr>
      <w:r w:rsidRPr="00001B90">
        <w:rPr>
          <w:rFonts w:ascii="Arial Narrow" w:hAnsi="Arial Narrow"/>
          <w:u w:val="single"/>
        </w:rPr>
        <w:t>Silné stránky</w:t>
      </w:r>
    </w:p>
    <w:p w14:paraId="4B802243"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Dobrá úroveň vybavenosti většiny škol, funkční školní knihovny</w:t>
      </w:r>
    </w:p>
    <w:p w14:paraId="0DAF3E7B"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Vysoká úroveň obsahu vzdělávání a stále ještě široký základ vědomostí</w:t>
      </w:r>
    </w:p>
    <w:p w14:paraId="16FCBBDE"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Finanční konkurenceschopnost učitelské profese</w:t>
      </w:r>
    </w:p>
    <w:p w14:paraId="78BFFC8D"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Systematická spolupráce škol s místními knihovnami </w:t>
      </w:r>
    </w:p>
    <w:p w14:paraId="7848A34E"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15ADF1BB"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rPr>
        <w:t xml:space="preserve"> </w:t>
      </w:r>
      <w:r w:rsidRPr="00001B90">
        <w:rPr>
          <w:rFonts w:ascii="Arial Narrow" w:hAnsi="Arial Narrow"/>
          <w:u w:val="single"/>
        </w:rPr>
        <w:t>Slabé stránky</w:t>
      </w:r>
    </w:p>
    <w:p w14:paraId="4D1F594A"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ochrana dětí a mládeže před vlivem elektronických médií a virtuálních vztahů, vzrůstá problém i v MŠ</w:t>
      </w:r>
    </w:p>
    <w:p w14:paraId="46B15B3A"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Zastaralý postoj k rozvíjení čtenářské gramotnosti a konzervativní přístup pedagogů i rodičů</w:t>
      </w:r>
    </w:p>
    <w:p w14:paraId="1D0596C4"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7A7596BF"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Příležitosti</w:t>
      </w:r>
    </w:p>
    <w:p w14:paraId="0C250A69"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Vzdělávání učitelů a vzájemné sdílení zkušeností mezi nimi navzájem </w:t>
      </w:r>
    </w:p>
    <w:p w14:paraId="040D1CB7"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Využití virtuální komunikace ve školách – nekoresponduje s ochranou před elektronickými médii</w:t>
      </w:r>
    </w:p>
    <w:p w14:paraId="06133F4C"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lastRenderedPageBreak/>
        <w:t>Více individuálních možností, jak vzdělávat žáky s jiným než průměrným prospěchem</w:t>
      </w:r>
    </w:p>
    <w:p w14:paraId="2B6FFD89"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Využití on-line materiálů, aplikací</w:t>
      </w:r>
    </w:p>
    <w:p w14:paraId="025E29B8"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Nové aktivity Městské knihovny v Rychnově nad Kněžnou </w:t>
      </w:r>
    </w:p>
    <w:p w14:paraId="71732D1D" w14:textId="77777777" w:rsidR="00001B90" w:rsidRPr="00001B90" w:rsidRDefault="00001B90" w:rsidP="00001B90">
      <w:pPr>
        <w:spacing w:after="0" w:line="288" w:lineRule="auto"/>
        <w:jc w:val="both"/>
        <w:rPr>
          <w:rFonts w:ascii="Arial Narrow" w:hAnsi="Arial Narrow"/>
          <w:i/>
          <w:u w:val="single"/>
        </w:rPr>
      </w:pPr>
    </w:p>
    <w:p w14:paraId="6A96B75B"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Hrozby</w:t>
      </w:r>
    </w:p>
    <w:p w14:paraId="33051EB6"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Měnící se státní koncepce výuky čtenářské gramotnosti </w:t>
      </w:r>
    </w:p>
    <w:p w14:paraId="6678013C"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Přemíra informací bez souvislostí a hierarchie významu</w:t>
      </w:r>
    </w:p>
    <w:p w14:paraId="24D441D3"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Spoléhání se na dřívější historickou tradici vysoké úrovně vzdělanosti absolventů škol a obsahu vyučování</w:t>
      </w:r>
    </w:p>
    <w:p w14:paraId="7DEE0C1F"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Ztráta vyjadřovacích schopností, znalosti pravopisu, závislost na elektronických pomůckách  </w:t>
      </w:r>
    </w:p>
    <w:p w14:paraId="3054049D"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Ztráta schopnosti osobní komunikace, narušení vztahů, závislost na virtuálních vztazích a zkratkovitých vyjádřeních</w:t>
      </w:r>
    </w:p>
    <w:p w14:paraId="2241BE8C"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Neochota rodičů číst dětem </w:t>
      </w:r>
    </w:p>
    <w:p w14:paraId="4F37CD96"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Klesající úroveň čtenářské gramotnosti u nových pedagogů</w:t>
      </w:r>
    </w:p>
    <w:p w14:paraId="2AD6CD55"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Zhoršující se grafomotorika předškolních dětí (úroveň jako před 20 lety)</w:t>
      </w:r>
    </w:p>
    <w:p w14:paraId="0D90078E" w14:textId="77777777" w:rsidR="00001B90" w:rsidRPr="00001B90" w:rsidRDefault="00001B90" w:rsidP="00001B90">
      <w:pPr>
        <w:numPr>
          <w:ilvl w:val="0"/>
          <w:numId w:val="31"/>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Snižující se nároky na předškolní děti pro vstup do ZŠ</w:t>
      </w:r>
    </w:p>
    <w:p w14:paraId="697E859C" w14:textId="77777777" w:rsidR="00001B90" w:rsidRPr="00001B90" w:rsidRDefault="00001B90" w:rsidP="00120F2D">
      <w:pPr>
        <w:spacing w:after="0" w:line="288" w:lineRule="auto"/>
        <w:jc w:val="both"/>
        <w:rPr>
          <w:rFonts w:ascii="Arial Narrow" w:hAnsi="Arial Narrow"/>
        </w:rPr>
      </w:pPr>
    </w:p>
    <w:p w14:paraId="536F2417" w14:textId="77777777" w:rsidR="00001B90" w:rsidRPr="00C45A12" w:rsidRDefault="00001B90" w:rsidP="0024536F">
      <w:pPr>
        <w:pStyle w:val="Nadpis4"/>
      </w:pPr>
      <w:bookmarkStart w:id="905" w:name="_Toc59096563"/>
      <w:bookmarkStart w:id="906" w:name="_Toc196307222"/>
      <w:bookmarkEnd w:id="904"/>
      <w:r w:rsidRPr="00C45A12">
        <w:t>Opatření 3 - Inkluzivní vzdělávání a podpora dětí a žáků ohrožených školním neúspěchem</w:t>
      </w:r>
      <w:bookmarkEnd w:id="905"/>
      <w:bookmarkEnd w:id="906"/>
    </w:p>
    <w:p w14:paraId="69C878B2" w14:textId="77777777" w:rsidR="00001B90" w:rsidRPr="00001B90" w:rsidRDefault="00001B90" w:rsidP="00001B90">
      <w:pPr>
        <w:spacing w:after="0" w:line="288" w:lineRule="auto"/>
        <w:jc w:val="both"/>
        <w:rPr>
          <w:rFonts w:ascii="Arial Narrow" w:hAnsi="Arial Narrow"/>
        </w:rPr>
      </w:pPr>
    </w:p>
    <w:p w14:paraId="4ACB258C"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Silné stránky</w:t>
      </w:r>
    </w:p>
    <w:p w14:paraId="6E6C4060"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Hustá síť malých venkovských škol s menším počtem dětí ve třídách</w:t>
      </w:r>
    </w:p>
    <w:p w14:paraId="49EE9EE2"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Aktivní činnost organizací pracujících se znevýhodněnými dětmi a mládeží</w:t>
      </w:r>
    </w:p>
    <w:p w14:paraId="62520F41"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Zlepšování povědomí veřejnosti v problematice inkluzívního vzdělávání – šestý rok inkluze – dobré povědomí ve školách</w:t>
      </w:r>
    </w:p>
    <w:p w14:paraId="01201193"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Osvědčená praxe asistentů pedagoga v některých školách</w:t>
      </w:r>
    </w:p>
    <w:p w14:paraId="464EE987"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5C61B191"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Slabé stránky</w:t>
      </w:r>
    </w:p>
    <w:p w14:paraId="2AE5DE98"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Nedostatečná odborná personální připravenost škol k inkluzívnímu vzdělávání</w:t>
      </w:r>
    </w:p>
    <w:p w14:paraId="4F993BAB"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Chybějící podpora pedagogů a malá spolupráce – návrh přesunout do příležitostí</w:t>
      </w:r>
    </w:p>
    <w:p w14:paraId="4492EFC7" w14:textId="77777777" w:rsidR="00001B90" w:rsidRPr="00001B90" w:rsidRDefault="00001B90" w:rsidP="00001B90">
      <w:pPr>
        <w:numPr>
          <w:ilvl w:val="0"/>
          <w:numId w:val="29"/>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Chybějící prostory pro zajištění individuálního přístupu v menších školách </w:t>
      </w:r>
    </w:p>
    <w:p w14:paraId="54058B45"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eastAsia="SimSun" w:hAnsi="Arial Narrow" w:cs="Liberation Serif"/>
          <w:kern w:val="3"/>
          <w:sz w:val="24"/>
          <w:szCs w:val="24"/>
        </w:rPr>
      </w:pPr>
    </w:p>
    <w:p w14:paraId="73BCB812"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Příležitosti</w:t>
      </w:r>
    </w:p>
    <w:p w14:paraId="29EE7ADC"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Rostoucí možnosti vzdělávání pedagogů a dalších pracovníků vzdělávacích institucí v problematice inkluze</w:t>
      </w:r>
    </w:p>
    <w:p w14:paraId="3CEC0830"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Vzrůstající spolupráce škol, rodičů a odborníků, přenos dobré praxe</w:t>
      </w:r>
    </w:p>
    <w:p w14:paraId="4602F11B"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Rostoucí metodická podpora spolupráce pedagogů a asistentů pedagoga</w:t>
      </w:r>
    </w:p>
    <w:p w14:paraId="79E8603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Spolupráce s VŠ v Hradci Králové-stáže ČJ po MŠ</w:t>
      </w:r>
    </w:p>
    <w:p w14:paraId="62BFFBCA"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7A2B5E1A"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Hrozby</w:t>
      </w:r>
    </w:p>
    <w:p w14:paraId="6CC616F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Paušalizující výklad inkluze veřejností, pedagogy i žáky</w:t>
      </w:r>
    </w:p>
    <w:p w14:paraId="066BBD9A"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Chybějící školní psychologové</w:t>
      </w:r>
    </w:p>
    <w:p w14:paraId="6E557584"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Vytvoření „</w:t>
      </w:r>
      <w:proofErr w:type="spellStart"/>
      <w:r w:rsidRPr="00001B90">
        <w:rPr>
          <w:rFonts w:ascii="Arial Narrow" w:hAnsi="Arial Narrow"/>
        </w:rPr>
        <w:t>jednodruhových</w:t>
      </w:r>
      <w:proofErr w:type="spellEnd"/>
      <w:r w:rsidRPr="00001B90">
        <w:rPr>
          <w:rFonts w:ascii="Arial Narrow" w:hAnsi="Arial Narrow"/>
        </w:rPr>
        <w:t xml:space="preserve">“ segregovaných škol </w:t>
      </w:r>
    </w:p>
    <w:p w14:paraId="5F8A281C" w14:textId="77777777" w:rsidR="00001B90" w:rsidRPr="00001B90" w:rsidRDefault="00001B90" w:rsidP="00120F2D">
      <w:pPr>
        <w:tabs>
          <w:tab w:val="left" w:pos="426"/>
        </w:tabs>
        <w:suppressAutoHyphens/>
        <w:autoSpaceDN w:val="0"/>
        <w:spacing w:after="0" w:line="288" w:lineRule="auto"/>
        <w:jc w:val="both"/>
        <w:textAlignment w:val="baseline"/>
        <w:rPr>
          <w:rFonts w:ascii="Arial Narrow" w:hAnsi="Arial Narrow"/>
        </w:rPr>
      </w:pPr>
    </w:p>
    <w:p w14:paraId="56FBDB3D" w14:textId="106333E7" w:rsidR="00001B90" w:rsidRDefault="00001B90" w:rsidP="0024536F">
      <w:pPr>
        <w:pStyle w:val="Nadpis4"/>
      </w:pPr>
      <w:bookmarkStart w:id="907" w:name="_Toc59096564"/>
      <w:bookmarkStart w:id="908" w:name="_Toc196307223"/>
      <w:r w:rsidRPr="00C45A12">
        <w:t xml:space="preserve">Volitelné </w:t>
      </w:r>
      <w:proofErr w:type="gramStart"/>
      <w:r w:rsidRPr="00C45A12">
        <w:t>opatření - Sociální</w:t>
      </w:r>
      <w:proofErr w:type="gramEnd"/>
      <w:r w:rsidRPr="00C45A12">
        <w:t xml:space="preserve"> a občanské kompetence</w:t>
      </w:r>
      <w:bookmarkEnd w:id="907"/>
      <w:bookmarkEnd w:id="908"/>
      <w:r w:rsidRPr="00C45A12">
        <w:t xml:space="preserve"> </w:t>
      </w:r>
    </w:p>
    <w:p w14:paraId="2B3DD0F3" w14:textId="77777777" w:rsidR="0024536F" w:rsidRPr="0024536F" w:rsidRDefault="0024536F" w:rsidP="0024536F"/>
    <w:p w14:paraId="171693BF"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Silné stránky</w:t>
      </w:r>
    </w:p>
    <w:p w14:paraId="582EBF08"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Tradice vzájemné pomoci a solidarity obecních, sousedských i rodinných komunit v menších obcích</w:t>
      </w:r>
    </w:p>
    <w:p w14:paraId="14637C09"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Hustá síť malých venkovských škol s menším počtem dětí ve třídách</w:t>
      </w:r>
    </w:p>
    <w:p w14:paraId="479A2ED9"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Kulturně stabilizované prostředí bez výrazných sociálních rozdílů ve společnosti</w:t>
      </w:r>
    </w:p>
    <w:p w14:paraId="010422E9" w14:textId="77777777" w:rsidR="00001B90" w:rsidRPr="00001B90" w:rsidRDefault="00001B90" w:rsidP="00001B90">
      <w:pPr>
        <w:spacing w:after="0" w:line="288" w:lineRule="auto"/>
        <w:jc w:val="both"/>
        <w:rPr>
          <w:rFonts w:ascii="Arial Narrow" w:hAnsi="Arial Narrow"/>
          <w:u w:val="single"/>
        </w:rPr>
      </w:pPr>
    </w:p>
    <w:p w14:paraId="16BC0396"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lastRenderedPageBreak/>
        <w:t>Slabé stránky</w:t>
      </w:r>
    </w:p>
    <w:p w14:paraId="45E25B2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Nedostatek podnětů pro zapojení mládeže do veřejného života</w:t>
      </w:r>
    </w:p>
    <w:p w14:paraId="17CF94FD"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prestiž politických, občanských a sociálních témat</w:t>
      </w:r>
    </w:p>
    <w:p w14:paraId="11937758"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Změna životního stylu přinášející jiné priority v rodinách, orientace na spotřebu </w:t>
      </w:r>
    </w:p>
    <w:p w14:paraId="61561EBE"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3FE64C92"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Příležitosti</w:t>
      </w:r>
    </w:p>
    <w:p w14:paraId="011445F3"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Využívání metod spolupráce, dělby práce, týmové práce při výuce a vzdělávání dětí a mládeže</w:t>
      </w:r>
    </w:p>
    <w:p w14:paraId="01CC24A4"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Posílení všeobecného vzdělání a širokého rozhledu dětí i mládeže</w:t>
      </w:r>
    </w:p>
    <w:p w14:paraId="0FA66540"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Nové náměty a projekty, pravidelná spolupráce s občansky a sociálně zaměřenými organizacemi </w:t>
      </w:r>
    </w:p>
    <w:p w14:paraId="7D86F3AA"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Narůstající zájem mladých občanů o veřejné záležitosti – postupně se zlepšuje</w:t>
      </w:r>
    </w:p>
    <w:p w14:paraId="3D3EC724"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2C6A9469"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Hrozby</w:t>
      </w:r>
    </w:p>
    <w:p w14:paraId="0FCC3BF1"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vzájemná solidarita mezi věkovými, sociálními a zdravotními skupinami občanů a vzrůstající generační rozdíly</w:t>
      </w:r>
    </w:p>
    <w:p w14:paraId="29243E15"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Zánik tradičních společenských postupů, pravidel a norem</w:t>
      </w:r>
    </w:p>
    <w:p w14:paraId="6E6E6193"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Dopad opatření COVID na izolovanost/sociální vazby ve společnosti</w:t>
      </w:r>
    </w:p>
    <w:p w14:paraId="1BA23C37"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b/>
        </w:rPr>
      </w:pPr>
      <w:r w:rsidRPr="00001B90">
        <w:rPr>
          <w:rFonts w:ascii="Arial Narrow" w:hAnsi="Arial Narrow"/>
        </w:rPr>
        <w:t>Šíření nepodložených nepravdivých agresivních informací na sociálních sítích na adresu škol</w:t>
      </w:r>
    </w:p>
    <w:p w14:paraId="39ECCE8A" w14:textId="77777777" w:rsidR="00001B90" w:rsidRPr="00001B90" w:rsidRDefault="00001B90" w:rsidP="00120F2D">
      <w:pPr>
        <w:tabs>
          <w:tab w:val="left" w:pos="426"/>
        </w:tabs>
        <w:suppressAutoHyphens/>
        <w:autoSpaceDN w:val="0"/>
        <w:spacing w:after="0" w:line="288" w:lineRule="auto"/>
        <w:jc w:val="both"/>
        <w:textAlignment w:val="baseline"/>
        <w:rPr>
          <w:rFonts w:ascii="Arial Narrow" w:hAnsi="Arial Narrow"/>
        </w:rPr>
      </w:pPr>
    </w:p>
    <w:p w14:paraId="4CBC65B0" w14:textId="77777777" w:rsidR="00001B90" w:rsidRPr="00C45A12" w:rsidRDefault="00001B90" w:rsidP="0024536F">
      <w:pPr>
        <w:pStyle w:val="Nadpis4"/>
      </w:pPr>
      <w:bookmarkStart w:id="909" w:name="_Toc59096565"/>
      <w:bookmarkStart w:id="910" w:name="_Toc196307224"/>
      <w:r w:rsidRPr="00C45A12">
        <w:t>Volitelné opatření – Technické kompetence</w:t>
      </w:r>
      <w:bookmarkEnd w:id="909"/>
      <w:bookmarkEnd w:id="910"/>
      <w:r w:rsidRPr="00C45A12">
        <w:t xml:space="preserve"> </w:t>
      </w:r>
    </w:p>
    <w:p w14:paraId="7295FDCE" w14:textId="77777777" w:rsidR="00001B90" w:rsidRPr="00001B90" w:rsidRDefault="00001B90" w:rsidP="00120F2D">
      <w:pPr>
        <w:tabs>
          <w:tab w:val="left" w:pos="426"/>
        </w:tabs>
        <w:suppressAutoHyphens/>
        <w:autoSpaceDN w:val="0"/>
        <w:spacing w:after="0" w:line="288" w:lineRule="auto"/>
        <w:jc w:val="both"/>
        <w:textAlignment w:val="baseline"/>
        <w:rPr>
          <w:rFonts w:ascii="Arial Narrow" w:hAnsi="Arial Narrow"/>
        </w:rPr>
      </w:pPr>
    </w:p>
    <w:p w14:paraId="7F36C51D"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Silné stránky</w:t>
      </w:r>
    </w:p>
    <w:p w14:paraId="7334DE58"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Velká nabídka pracovních míst pro absolventy technických oborů-klesající</w:t>
      </w:r>
    </w:p>
    <w:p w14:paraId="4E42DD10"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Spolupráce se zaměstnavateli s technickým zaměřením</w:t>
      </w:r>
    </w:p>
    <w:p w14:paraId="76279BD5"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Tradice technické výroby a výuky technických oborů v regionu</w:t>
      </w:r>
    </w:p>
    <w:p w14:paraId="68921F3B"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48C50728"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Slabé stránky</w:t>
      </w:r>
    </w:p>
    <w:p w14:paraId="49B05283"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prestiž učebních oborů a oborů středního technického vzdělání</w:t>
      </w:r>
    </w:p>
    <w:p w14:paraId="0C5A4249"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Nízký zájem žáků o technické obory a zkreslená informovanost veřejnosti o odborné proměně SŠ</w:t>
      </w:r>
    </w:p>
    <w:p w14:paraId="7DADA410"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Potíže s naplňováním požadavků na bezpečnost žáků – posun (IT, podpora ze strany automobilky, úprava ŠVP, robotika)</w:t>
      </w:r>
    </w:p>
    <w:p w14:paraId="097BE6D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Nedostatečná kvalifikace učitelů ve využívání pomůcek </w:t>
      </w:r>
    </w:p>
    <w:p w14:paraId="71535E4E"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2655C9E1"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Příležitosti</w:t>
      </w:r>
    </w:p>
    <w:p w14:paraId="442E73D0"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Systémová podpora technických a manuálních dovedností v základním vzdělávání, pomohla i změna ŠVP </w:t>
      </w:r>
    </w:p>
    <w:p w14:paraId="451DB972"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Veřejný zájem na zvyšování technických kompetencí</w:t>
      </w:r>
    </w:p>
    <w:p w14:paraId="20601DD0"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Nové moderní vybavení vedoucí děti k zájmu o technické dovednosti a kreativitu a vztah ke světu</w:t>
      </w:r>
    </w:p>
    <w:p w14:paraId="22646E69"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01EC6E51"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Hrozby</w:t>
      </w:r>
    </w:p>
    <w:p w14:paraId="6650C76E"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Snižování možností styku dětí s řemesly a pokles rukodělné zručnosti</w:t>
      </w:r>
    </w:p>
    <w:p w14:paraId="43FFB508"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Nevyvážená popularizace technických oborů </w:t>
      </w:r>
    </w:p>
    <w:p w14:paraId="43D0DE3B"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Závislost na zahraniční výrobě a zaměstnancích</w:t>
      </w:r>
    </w:p>
    <w:p w14:paraId="3EEA4D9B"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Předpoklad jistého zaměstnání v autoprůmyslu (ŠKODA AUTO) i bez technického vzdělání</w:t>
      </w:r>
    </w:p>
    <w:p w14:paraId="3DB01AC9" w14:textId="77777777" w:rsidR="00001B90" w:rsidRPr="00001B90" w:rsidRDefault="00001B90" w:rsidP="00291ECC">
      <w:pPr>
        <w:tabs>
          <w:tab w:val="left" w:pos="426"/>
        </w:tabs>
        <w:suppressAutoHyphens/>
        <w:autoSpaceDN w:val="0"/>
        <w:spacing w:after="0" w:line="288" w:lineRule="auto"/>
        <w:jc w:val="both"/>
        <w:textAlignment w:val="baseline"/>
        <w:rPr>
          <w:rFonts w:ascii="Arial Narrow" w:hAnsi="Arial Narrow"/>
        </w:rPr>
      </w:pPr>
    </w:p>
    <w:p w14:paraId="280064F1" w14:textId="77777777" w:rsidR="00001B90" w:rsidRPr="00C45A12" w:rsidRDefault="00001B90" w:rsidP="0024536F">
      <w:pPr>
        <w:pStyle w:val="Nadpis4"/>
      </w:pPr>
      <w:bookmarkStart w:id="911" w:name="_Toc59096566"/>
      <w:bookmarkStart w:id="912" w:name="_Toc196307225"/>
      <w:r w:rsidRPr="00C45A12">
        <w:t xml:space="preserve">Volitelné </w:t>
      </w:r>
      <w:proofErr w:type="gramStart"/>
      <w:r w:rsidRPr="00C45A12">
        <w:t>opatření - Rozvoj</w:t>
      </w:r>
      <w:proofErr w:type="gramEnd"/>
      <w:r w:rsidRPr="00C45A12">
        <w:t xml:space="preserve"> zájmového a neformálního vzdělávání</w:t>
      </w:r>
      <w:bookmarkEnd w:id="911"/>
      <w:bookmarkEnd w:id="912"/>
    </w:p>
    <w:p w14:paraId="322D35D0" w14:textId="77777777" w:rsidR="00001B90" w:rsidRPr="00001B90" w:rsidRDefault="00001B90" w:rsidP="00291ECC">
      <w:pPr>
        <w:tabs>
          <w:tab w:val="left" w:pos="426"/>
        </w:tabs>
        <w:suppressAutoHyphens/>
        <w:autoSpaceDN w:val="0"/>
        <w:spacing w:after="0" w:line="288" w:lineRule="auto"/>
        <w:jc w:val="both"/>
        <w:textAlignment w:val="baseline"/>
        <w:rPr>
          <w:rFonts w:ascii="Arial Narrow" w:hAnsi="Arial Narrow"/>
        </w:rPr>
      </w:pPr>
    </w:p>
    <w:p w14:paraId="0B763240" w14:textId="77777777" w:rsidR="00001B90" w:rsidRPr="00001B90" w:rsidRDefault="00001B90" w:rsidP="00001B90">
      <w:pPr>
        <w:spacing w:after="0" w:line="288" w:lineRule="auto"/>
        <w:jc w:val="both"/>
        <w:rPr>
          <w:rFonts w:ascii="Arial Narrow" w:hAnsi="Arial Narrow"/>
          <w:u w:val="single"/>
        </w:rPr>
      </w:pPr>
      <w:r w:rsidRPr="00001B90">
        <w:rPr>
          <w:rFonts w:ascii="Arial Narrow" w:hAnsi="Arial Narrow"/>
          <w:u w:val="single"/>
        </w:rPr>
        <w:t xml:space="preserve">Silné stránky: </w:t>
      </w:r>
    </w:p>
    <w:p w14:paraId="507271E1"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Široká nabídka zájmového a neformálního vzdělávání v regionu</w:t>
      </w:r>
    </w:p>
    <w:p w14:paraId="51879A28"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Dobrá a využívaná tradice zájmového a neformálního vzdělávání</w:t>
      </w:r>
    </w:p>
    <w:p w14:paraId="5A31CD11"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lastRenderedPageBreak/>
        <w:t>Společenská podpora zájmového a neformálního vzdělávání</w:t>
      </w:r>
    </w:p>
    <w:p w14:paraId="4394EB87"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Silná osobní angažovanost lidí v zájmovém a neformálním vzdělávání</w:t>
      </w:r>
    </w:p>
    <w:p w14:paraId="431C7887"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Přijatelná a dostupná cena</w:t>
      </w:r>
    </w:p>
    <w:p w14:paraId="3648AEC2"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1D65088B" w14:textId="77777777" w:rsidR="00001B90" w:rsidRPr="00001B90" w:rsidRDefault="00001B90" w:rsidP="00001B90">
      <w:pPr>
        <w:tabs>
          <w:tab w:val="left" w:pos="284"/>
        </w:tabs>
        <w:spacing w:after="0" w:line="288" w:lineRule="auto"/>
        <w:jc w:val="both"/>
        <w:rPr>
          <w:rFonts w:ascii="Arial Narrow" w:hAnsi="Arial Narrow"/>
          <w:u w:val="single"/>
        </w:rPr>
      </w:pPr>
      <w:r w:rsidRPr="00001B90">
        <w:rPr>
          <w:rFonts w:ascii="Arial Narrow" w:hAnsi="Arial Narrow"/>
          <w:u w:val="single"/>
        </w:rPr>
        <w:t xml:space="preserve">Slabé stránky: </w:t>
      </w:r>
    </w:p>
    <w:p w14:paraId="48057B9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Nesystémová finanční podpora zájmového a neformálního vzdělávání</w:t>
      </w:r>
    </w:p>
    <w:p w14:paraId="1563011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Závislost zájmového vzdělávání na nestabilním personálním, prostorovém a materiálním vybavení</w:t>
      </w:r>
    </w:p>
    <w:p w14:paraId="122D696F"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Nerovnoměrné rozmístění zájmových organizací, horší dopravní dostupnost z odlehlých obcí</w:t>
      </w:r>
    </w:p>
    <w:p w14:paraId="733282E4"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Nízké mzdy v oblasti neformálního vzdělávání</w:t>
      </w:r>
    </w:p>
    <w:p w14:paraId="73D44E2D"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32C7FD2C" w14:textId="77777777" w:rsidR="00001B90" w:rsidRPr="00001B90" w:rsidRDefault="00001B90" w:rsidP="00001B90">
      <w:pPr>
        <w:tabs>
          <w:tab w:val="left" w:pos="284"/>
        </w:tabs>
        <w:spacing w:after="0" w:line="288" w:lineRule="auto"/>
        <w:jc w:val="both"/>
        <w:rPr>
          <w:rFonts w:ascii="Arial Narrow" w:hAnsi="Arial Narrow"/>
          <w:u w:val="single"/>
        </w:rPr>
      </w:pPr>
      <w:r w:rsidRPr="00001B90">
        <w:rPr>
          <w:rFonts w:ascii="Arial Narrow" w:hAnsi="Arial Narrow"/>
          <w:u w:val="single"/>
        </w:rPr>
        <w:t xml:space="preserve">Příležitosti: </w:t>
      </w:r>
    </w:p>
    <w:p w14:paraId="3D485F52"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Systémové vyšší propojení portfolia žáka s neformálním vzděláváním</w:t>
      </w:r>
    </w:p>
    <w:p w14:paraId="1C7D9A91"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Mobilní formy zájmového a neformálního vzdělávání</w:t>
      </w:r>
    </w:p>
    <w:p w14:paraId="199F74FC"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Spolupráce organizací se školami, obcemi a podnikateli</w:t>
      </w:r>
    </w:p>
    <w:p w14:paraId="1557A5E4"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Sdílení pedagogů, pomůcek a prostor mezi institucemi</w:t>
      </w:r>
    </w:p>
    <w:p w14:paraId="5E83D419" w14:textId="250FCC14"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Jednotná prezentace všech zájmových aktivit na jednom </w:t>
      </w:r>
      <w:proofErr w:type="gramStart"/>
      <w:r w:rsidRPr="00001B90">
        <w:rPr>
          <w:rFonts w:ascii="Arial Narrow" w:hAnsi="Arial Narrow"/>
        </w:rPr>
        <w:t>místě - zjednodušené</w:t>
      </w:r>
      <w:proofErr w:type="gramEnd"/>
      <w:r w:rsidRPr="00001B90">
        <w:rPr>
          <w:rFonts w:ascii="Arial Narrow" w:hAnsi="Arial Narrow"/>
        </w:rPr>
        <w:t xml:space="preserve"> hledání pro rodiny</w:t>
      </w:r>
    </w:p>
    <w:p w14:paraId="026CACBC"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1E2B601F" w14:textId="77777777" w:rsidR="00001B90" w:rsidRPr="00001B90" w:rsidRDefault="00001B90" w:rsidP="00001B90">
      <w:pPr>
        <w:tabs>
          <w:tab w:val="left" w:pos="284"/>
        </w:tabs>
        <w:spacing w:after="0" w:line="288" w:lineRule="auto"/>
        <w:jc w:val="both"/>
        <w:rPr>
          <w:rFonts w:ascii="Arial Narrow" w:hAnsi="Arial Narrow"/>
          <w:u w:val="single"/>
        </w:rPr>
      </w:pPr>
      <w:r w:rsidRPr="00001B90">
        <w:rPr>
          <w:rFonts w:ascii="Arial Narrow" w:hAnsi="Arial Narrow"/>
          <w:u w:val="single"/>
        </w:rPr>
        <w:t xml:space="preserve">Hrozby: </w:t>
      </w:r>
    </w:p>
    <w:p w14:paraId="0113451B"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Nezájem dětí a žáků a rodičů o organizované trávení volného času</w:t>
      </w:r>
    </w:p>
    <w:p w14:paraId="5B4EDDFF"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Místy nadměrné zvyšování nákladů za účast na zájmovém vzdělávání </w:t>
      </w:r>
    </w:p>
    <w:p w14:paraId="7BA75A8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Finanční nestabilita rodin-omezení výdajů na zájmové vzdělávání</w:t>
      </w:r>
    </w:p>
    <w:p w14:paraId="5E48B8A5"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Odchod kvalitních nadšených učitelů</w:t>
      </w:r>
    </w:p>
    <w:p w14:paraId="26E0766C" w14:textId="77777777" w:rsidR="00001B90" w:rsidRDefault="00001B90" w:rsidP="00001B90">
      <w:pPr>
        <w:spacing w:after="0" w:line="288" w:lineRule="auto"/>
        <w:jc w:val="both"/>
        <w:rPr>
          <w:rFonts w:ascii="Arial Narrow" w:hAnsi="Arial Narrow"/>
          <w:b/>
        </w:rPr>
      </w:pPr>
    </w:p>
    <w:p w14:paraId="4D8474B2" w14:textId="13B80530" w:rsidR="00BE1681" w:rsidRPr="00C45A12" w:rsidRDefault="00BE1681" w:rsidP="0024536F">
      <w:pPr>
        <w:pStyle w:val="Nadpis4"/>
      </w:pPr>
      <w:bookmarkStart w:id="913" w:name="_Toc196307226"/>
      <w:r w:rsidRPr="00C45A12">
        <w:t xml:space="preserve">Volitelné </w:t>
      </w:r>
      <w:proofErr w:type="gramStart"/>
      <w:r w:rsidRPr="00C45A12">
        <w:t>opatření - Rozvoj</w:t>
      </w:r>
      <w:proofErr w:type="gramEnd"/>
      <w:r w:rsidRPr="00C45A12">
        <w:t xml:space="preserve"> potenciálu každého žáka</w:t>
      </w:r>
      <w:bookmarkEnd w:id="913"/>
    </w:p>
    <w:p w14:paraId="6D7DA016" w14:textId="77777777" w:rsidR="00BE1681" w:rsidRPr="00F57807" w:rsidRDefault="00BE1681" w:rsidP="00BE1681">
      <w:pPr>
        <w:tabs>
          <w:tab w:val="left" w:pos="426"/>
        </w:tabs>
        <w:suppressAutoHyphens/>
        <w:autoSpaceDN w:val="0"/>
        <w:spacing w:after="0" w:line="288" w:lineRule="auto"/>
        <w:jc w:val="both"/>
        <w:textAlignment w:val="baseline"/>
        <w:rPr>
          <w:rFonts w:ascii="Arial Narrow" w:hAnsi="Arial Narrow"/>
        </w:rPr>
      </w:pPr>
    </w:p>
    <w:p w14:paraId="07735A84" w14:textId="77777777" w:rsidR="00BE1681" w:rsidRPr="00F57807" w:rsidRDefault="00BE1681" w:rsidP="00BE1681">
      <w:pPr>
        <w:spacing w:after="0" w:line="288" w:lineRule="auto"/>
        <w:jc w:val="both"/>
        <w:rPr>
          <w:rFonts w:ascii="Arial Narrow" w:hAnsi="Arial Narrow"/>
          <w:u w:val="single"/>
        </w:rPr>
      </w:pPr>
      <w:r w:rsidRPr="00F57807">
        <w:rPr>
          <w:rFonts w:ascii="Arial Narrow" w:hAnsi="Arial Narrow"/>
          <w:u w:val="single"/>
        </w:rPr>
        <w:t xml:space="preserve">Silné stránky: </w:t>
      </w:r>
    </w:p>
    <w:p w14:paraId="5171315D" w14:textId="77777777" w:rsidR="00F57807" w:rsidRPr="00F57807" w:rsidRDefault="00F57807"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F57807">
        <w:rPr>
          <w:rFonts w:ascii="Arial Narrow" w:hAnsi="Arial Narrow"/>
        </w:rPr>
        <w:t xml:space="preserve">Je možné využít velkou dostupnost informací, materiálu, spolupráce s odborníky a náhledu do praxe </w:t>
      </w:r>
    </w:p>
    <w:p w14:paraId="7E7FA83B" w14:textId="77777777" w:rsidR="00F57807" w:rsidRPr="00F57807" w:rsidRDefault="00F57807"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F57807">
        <w:rPr>
          <w:rFonts w:ascii="Arial Narrow" w:hAnsi="Arial Narrow"/>
        </w:rPr>
        <w:t>Část pedagogů je motivovaná a otevřená</w:t>
      </w:r>
    </w:p>
    <w:p w14:paraId="0265CB69" w14:textId="58C6E2F1" w:rsidR="00F57807" w:rsidRPr="00F57807" w:rsidRDefault="00F57807"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F57807">
        <w:rPr>
          <w:rFonts w:ascii="Arial Narrow" w:hAnsi="Arial Narrow"/>
        </w:rPr>
        <w:t>Uplatňují se nové metody a postupy ve školách (např. kooperativní učení pracující se samostatností, i vlastním hodnocení</w:t>
      </w:r>
      <w:r w:rsidR="00E12CBE">
        <w:rPr>
          <w:rFonts w:ascii="Arial Narrow" w:hAnsi="Arial Narrow"/>
        </w:rPr>
        <w:t>m</w:t>
      </w:r>
      <w:r w:rsidRPr="00F57807">
        <w:rPr>
          <w:rFonts w:ascii="Arial Narrow" w:hAnsi="Arial Narrow"/>
        </w:rPr>
        <w:t>)</w:t>
      </w:r>
    </w:p>
    <w:p w14:paraId="2378C9E7" w14:textId="77777777" w:rsidR="006A5198" w:rsidRDefault="006A5198" w:rsidP="006A5198">
      <w:pPr>
        <w:tabs>
          <w:tab w:val="left" w:pos="426"/>
        </w:tabs>
        <w:suppressAutoHyphens/>
        <w:autoSpaceDN w:val="0"/>
        <w:spacing w:after="0" w:line="288" w:lineRule="auto"/>
        <w:jc w:val="both"/>
        <w:textAlignment w:val="baseline"/>
        <w:rPr>
          <w:rFonts w:ascii="Arial Narrow" w:hAnsi="Arial Narrow"/>
        </w:rPr>
      </w:pPr>
    </w:p>
    <w:p w14:paraId="57DAB648" w14:textId="77777777" w:rsidR="006A5198" w:rsidRPr="006A5198" w:rsidRDefault="006A5198" w:rsidP="006A5198">
      <w:pPr>
        <w:spacing w:after="0" w:line="288" w:lineRule="auto"/>
        <w:jc w:val="both"/>
        <w:rPr>
          <w:rFonts w:ascii="Arial Narrow" w:hAnsi="Arial Narrow"/>
          <w:u w:val="single"/>
        </w:rPr>
      </w:pPr>
      <w:r w:rsidRPr="006A5198">
        <w:rPr>
          <w:rFonts w:ascii="Arial Narrow" w:hAnsi="Arial Narrow"/>
          <w:u w:val="single"/>
        </w:rPr>
        <w:t>Slabé stránky:</w:t>
      </w:r>
    </w:p>
    <w:p w14:paraId="7C8FD3FA" w14:textId="5B7C8B73" w:rsidR="006A5198" w:rsidRPr="00DE1CC4" w:rsidRDefault="00E12CBE"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Nízká m</w:t>
      </w:r>
      <w:r w:rsidR="006A5198" w:rsidRPr="00DE1CC4">
        <w:rPr>
          <w:rFonts w:ascii="Arial Narrow" w:hAnsi="Arial Narrow"/>
        </w:rPr>
        <w:t xml:space="preserve">otivace </w:t>
      </w:r>
      <w:r>
        <w:rPr>
          <w:rFonts w:ascii="Arial Narrow" w:hAnsi="Arial Narrow"/>
        </w:rPr>
        <w:t xml:space="preserve">rodin </w:t>
      </w:r>
      <w:r w:rsidR="006A5198" w:rsidRPr="00DE1CC4">
        <w:rPr>
          <w:rFonts w:ascii="Arial Narrow" w:hAnsi="Arial Narrow"/>
        </w:rPr>
        <w:t xml:space="preserve">ke vzdělávání </w:t>
      </w:r>
      <w:r>
        <w:rPr>
          <w:rFonts w:ascii="Arial Narrow" w:hAnsi="Arial Narrow"/>
        </w:rPr>
        <w:t>dětí</w:t>
      </w:r>
    </w:p>
    <w:p w14:paraId="34C40645" w14:textId="5AA4C53F" w:rsidR="006A5198" w:rsidRPr="00DE1CC4" w:rsidRDefault="00E12CBE"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Vyhořelost n</w:t>
      </w:r>
      <w:r w:rsidR="006A5198" w:rsidRPr="00DE1CC4">
        <w:rPr>
          <w:rFonts w:ascii="Arial Narrow" w:hAnsi="Arial Narrow"/>
        </w:rPr>
        <w:t>ěkte</w:t>
      </w:r>
      <w:r>
        <w:rPr>
          <w:rFonts w:ascii="Arial Narrow" w:hAnsi="Arial Narrow"/>
        </w:rPr>
        <w:t>rých</w:t>
      </w:r>
      <w:r w:rsidR="006A5198" w:rsidRPr="00DE1CC4">
        <w:rPr>
          <w:rFonts w:ascii="Arial Narrow" w:hAnsi="Arial Narrow"/>
        </w:rPr>
        <w:t xml:space="preserve"> pedagog</w:t>
      </w:r>
      <w:r>
        <w:rPr>
          <w:rFonts w:ascii="Arial Narrow" w:hAnsi="Arial Narrow"/>
        </w:rPr>
        <w:t>ů</w:t>
      </w:r>
    </w:p>
    <w:p w14:paraId="5F3166FF" w14:textId="6003FC9E" w:rsidR="006A5198" w:rsidRPr="00DE1CC4" w:rsidRDefault="00E12CBE"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A</w:t>
      </w:r>
      <w:r w:rsidR="006A5198" w:rsidRPr="00DE1CC4">
        <w:rPr>
          <w:rFonts w:ascii="Arial Narrow" w:hAnsi="Arial Narrow"/>
        </w:rPr>
        <w:t>mbiciózní rodiče přeceňující schopnosti</w:t>
      </w:r>
      <w:r>
        <w:rPr>
          <w:rFonts w:ascii="Arial Narrow" w:hAnsi="Arial Narrow"/>
        </w:rPr>
        <w:t xml:space="preserve"> svých</w:t>
      </w:r>
      <w:r w:rsidR="006A5198" w:rsidRPr="00DE1CC4">
        <w:rPr>
          <w:rFonts w:ascii="Arial Narrow" w:hAnsi="Arial Narrow"/>
        </w:rPr>
        <w:t xml:space="preserve"> dětí</w:t>
      </w:r>
    </w:p>
    <w:p w14:paraId="05492DFD"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 xml:space="preserve">Některé děti vyrůstají v nepodnětném prostředí </w:t>
      </w:r>
    </w:p>
    <w:p w14:paraId="63760538" w14:textId="424A16EA" w:rsidR="006A5198" w:rsidRPr="00DE1CC4" w:rsidRDefault="00E12CBE"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P</w:t>
      </w:r>
      <w:r w:rsidR="006A5198" w:rsidRPr="00DE1CC4">
        <w:rPr>
          <w:rFonts w:ascii="Arial Narrow" w:hAnsi="Arial Narrow"/>
        </w:rPr>
        <w:t xml:space="preserve">říliš náročná administrace projektu </w:t>
      </w:r>
      <w:r>
        <w:rPr>
          <w:rFonts w:ascii="Arial Narrow" w:hAnsi="Arial Narrow"/>
        </w:rPr>
        <w:t>u</w:t>
      </w:r>
      <w:r w:rsidRPr="00DE1CC4">
        <w:rPr>
          <w:rFonts w:ascii="Arial Narrow" w:hAnsi="Arial Narrow"/>
        </w:rPr>
        <w:t xml:space="preserve"> podpůrných dotací</w:t>
      </w:r>
    </w:p>
    <w:p w14:paraId="41B32C08" w14:textId="77777777" w:rsidR="006A5198" w:rsidRPr="00E12CBE"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E12CBE">
        <w:rPr>
          <w:rFonts w:ascii="Arial Narrow" w:hAnsi="Arial Narrow"/>
        </w:rPr>
        <w:t>Naplněnost a přeplněnost tříd</w:t>
      </w:r>
    </w:p>
    <w:p w14:paraId="11ACFDF5" w14:textId="77777777" w:rsidR="006A5198" w:rsidRPr="00E12CBE"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E12CBE">
        <w:rPr>
          <w:rFonts w:ascii="Arial Narrow" w:hAnsi="Arial Narrow"/>
        </w:rPr>
        <w:t>Práce s romskými dětmi a žáky se neodehrává včas</w:t>
      </w:r>
    </w:p>
    <w:p w14:paraId="300ADD96" w14:textId="6A428D70" w:rsidR="006A5198" w:rsidRPr="00E12CBE"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E12CBE">
        <w:rPr>
          <w:rFonts w:ascii="Arial Narrow" w:hAnsi="Arial Narrow"/>
        </w:rPr>
        <w:t>Proces vyšetření v</w:t>
      </w:r>
      <w:r w:rsidR="00E36003">
        <w:rPr>
          <w:rFonts w:ascii="Arial Narrow" w:hAnsi="Arial Narrow"/>
        </w:rPr>
        <w:t> pedagogicko-psychologické poradně</w:t>
      </w:r>
      <w:r w:rsidRPr="00E12CBE">
        <w:rPr>
          <w:rFonts w:ascii="Arial Narrow" w:hAnsi="Arial Narrow"/>
        </w:rPr>
        <w:t xml:space="preserve"> i proces začlenění žáka z běžné do speciální školy trvá příliš dlouho na to, aby mohl mít aktuální dopad</w:t>
      </w:r>
    </w:p>
    <w:p w14:paraId="0445AF4E" w14:textId="5A417A3E" w:rsidR="006A5198" w:rsidRDefault="006A5198" w:rsidP="00E36003">
      <w:pPr>
        <w:numPr>
          <w:ilvl w:val="0"/>
          <w:numId w:val="30"/>
        </w:numPr>
        <w:tabs>
          <w:tab w:val="left" w:pos="426"/>
        </w:tabs>
        <w:suppressAutoHyphens/>
        <w:autoSpaceDN w:val="0"/>
        <w:spacing w:after="0" w:line="288" w:lineRule="auto"/>
        <w:jc w:val="both"/>
        <w:textAlignment w:val="baseline"/>
        <w:rPr>
          <w:rFonts w:ascii="Arial Narrow" w:hAnsi="Arial Narrow"/>
        </w:rPr>
      </w:pPr>
      <w:r w:rsidRPr="00E12CBE">
        <w:rPr>
          <w:rFonts w:ascii="Arial Narrow" w:hAnsi="Arial Narrow"/>
        </w:rPr>
        <w:t>Inkluze je někde vnímána jako nepodařená</w:t>
      </w:r>
    </w:p>
    <w:p w14:paraId="7A1EAA52" w14:textId="77777777" w:rsidR="00E43DE9" w:rsidRPr="00E36003" w:rsidRDefault="00E43DE9" w:rsidP="00E43DE9">
      <w:pPr>
        <w:tabs>
          <w:tab w:val="left" w:pos="426"/>
        </w:tabs>
        <w:suppressAutoHyphens/>
        <w:autoSpaceDN w:val="0"/>
        <w:spacing w:after="0" w:line="288" w:lineRule="auto"/>
        <w:jc w:val="both"/>
        <w:textAlignment w:val="baseline"/>
        <w:rPr>
          <w:rFonts w:ascii="Arial Narrow" w:hAnsi="Arial Narrow"/>
        </w:rPr>
      </w:pPr>
    </w:p>
    <w:p w14:paraId="0062FCA9" w14:textId="77777777" w:rsidR="006A5198" w:rsidRPr="006A5198" w:rsidRDefault="006A5198" w:rsidP="006A5198">
      <w:pPr>
        <w:spacing w:after="0" w:line="288" w:lineRule="auto"/>
        <w:jc w:val="both"/>
        <w:rPr>
          <w:rFonts w:ascii="Arial Narrow" w:hAnsi="Arial Narrow"/>
          <w:u w:val="single"/>
        </w:rPr>
      </w:pPr>
      <w:r w:rsidRPr="006A5198">
        <w:rPr>
          <w:rFonts w:ascii="Arial Narrow" w:hAnsi="Arial Narrow"/>
          <w:u w:val="single"/>
        </w:rPr>
        <w:t xml:space="preserve">Příležitosti: </w:t>
      </w:r>
    </w:p>
    <w:p w14:paraId="70839125"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Všeobecná online dostupnost metod a materiálů</w:t>
      </w:r>
    </w:p>
    <w:p w14:paraId="026429AA"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 xml:space="preserve">Potenciál k většímu podílu motivovaných a otevřených pedagogů </w:t>
      </w:r>
    </w:p>
    <w:p w14:paraId="579F0BF0" w14:textId="5562F578"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 xml:space="preserve">Snadnější </w:t>
      </w:r>
      <w:r w:rsidR="00E36003">
        <w:rPr>
          <w:rFonts w:ascii="Arial Narrow" w:hAnsi="Arial Narrow"/>
        </w:rPr>
        <w:t xml:space="preserve">přístup k materiálům, službám, nabídkám a řešením na základě </w:t>
      </w:r>
      <w:r w:rsidRPr="00DE1CC4">
        <w:rPr>
          <w:rFonts w:ascii="Arial Narrow" w:hAnsi="Arial Narrow"/>
        </w:rPr>
        <w:t>osobní</w:t>
      </w:r>
      <w:r w:rsidR="00E36003">
        <w:rPr>
          <w:rFonts w:ascii="Arial Narrow" w:hAnsi="Arial Narrow"/>
        </w:rPr>
        <w:t>ch</w:t>
      </w:r>
      <w:r w:rsidRPr="00DE1CC4">
        <w:rPr>
          <w:rFonts w:ascii="Arial Narrow" w:hAnsi="Arial Narrow"/>
        </w:rPr>
        <w:t xml:space="preserve"> referenc</w:t>
      </w:r>
      <w:r w:rsidR="00E36003">
        <w:rPr>
          <w:rFonts w:ascii="Arial Narrow" w:hAnsi="Arial Narrow"/>
        </w:rPr>
        <w:t xml:space="preserve">í </w:t>
      </w:r>
    </w:p>
    <w:p w14:paraId="0B99E457"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Tvorba a využití sociálního fondu školy</w:t>
      </w:r>
    </w:p>
    <w:p w14:paraId="29D9822C" w14:textId="032A5333"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lastRenderedPageBreak/>
        <w:t>Využití vzdělávacích a výzkumných center pro obohacení vzdělávacího obsahu i forem</w:t>
      </w:r>
    </w:p>
    <w:p w14:paraId="18639E0A" w14:textId="77777777" w:rsidR="006A5198"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Začlenění umělé inteligence do výuky</w:t>
      </w:r>
    </w:p>
    <w:p w14:paraId="4EBDA12A" w14:textId="4088BCFC" w:rsidR="00E12CBE" w:rsidRPr="00E36003" w:rsidRDefault="00E12CBE" w:rsidP="00E12CBE">
      <w:pPr>
        <w:numPr>
          <w:ilvl w:val="0"/>
          <w:numId w:val="30"/>
        </w:numPr>
        <w:tabs>
          <w:tab w:val="left" w:pos="426"/>
        </w:tabs>
        <w:suppressAutoHyphens/>
        <w:autoSpaceDN w:val="0"/>
        <w:spacing w:after="0" w:line="288" w:lineRule="auto"/>
        <w:jc w:val="both"/>
        <w:textAlignment w:val="baseline"/>
        <w:rPr>
          <w:rFonts w:ascii="Arial Narrow" w:hAnsi="Arial Narrow"/>
        </w:rPr>
      </w:pPr>
      <w:r w:rsidRPr="00E36003">
        <w:rPr>
          <w:rFonts w:ascii="Arial Narrow" w:hAnsi="Arial Narrow"/>
        </w:rPr>
        <w:t>Projektové dny zaměřené na praxi</w:t>
      </w:r>
    </w:p>
    <w:p w14:paraId="20C220A9" w14:textId="3A7AF2B2" w:rsidR="006A5198"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E36003">
        <w:rPr>
          <w:rFonts w:ascii="Arial Narrow" w:hAnsi="Arial Narrow"/>
        </w:rPr>
        <w:t xml:space="preserve">Supervize, intervize, specialisté ve školách </w:t>
      </w:r>
      <w:r w:rsidR="00E36003">
        <w:rPr>
          <w:rFonts w:ascii="Arial Narrow" w:hAnsi="Arial Narrow"/>
        </w:rPr>
        <w:t>–</w:t>
      </w:r>
      <w:r w:rsidRPr="00E36003">
        <w:rPr>
          <w:rFonts w:ascii="Arial Narrow" w:hAnsi="Arial Narrow"/>
        </w:rPr>
        <w:t xml:space="preserve"> psychologové</w:t>
      </w:r>
      <w:r w:rsidR="00E36003">
        <w:rPr>
          <w:rFonts w:ascii="Arial Narrow" w:hAnsi="Arial Narrow"/>
        </w:rPr>
        <w:t>, speciální pedagogové</w:t>
      </w:r>
    </w:p>
    <w:p w14:paraId="526BC969" w14:textId="57552B12" w:rsidR="006A5198" w:rsidRDefault="00E36003" w:rsidP="00E36003">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Práce s nadanými dětmi</w:t>
      </w:r>
    </w:p>
    <w:p w14:paraId="45C25E70" w14:textId="77777777" w:rsidR="00E36003" w:rsidRPr="00E36003" w:rsidRDefault="00E36003" w:rsidP="00E36003">
      <w:pPr>
        <w:tabs>
          <w:tab w:val="left" w:pos="426"/>
        </w:tabs>
        <w:suppressAutoHyphens/>
        <w:autoSpaceDN w:val="0"/>
        <w:spacing w:after="0" w:line="288" w:lineRule="auto"/>
        <w:jc w:val="both"/>
        <w:textAlignment w:val="baseline"/>
        <w:rPr>
          <w:rFonts w:ascii="Arial Narrow" w:hAnsi="Arial Narrow"/>
        </w:rPr>
      </w:pPr>
    </w:p>
    <w:p w14:paraId="0C1AAF11" w14:textId="77777777" w:rsidR="006A5198" w:rsidRPr="006A5198" w:rsidRDefault="006A5198" w:rsidP="006A5198">
      <w:pPr>
        <w:spacing w:after="0" w:line="288" w:lineRule="auto"/>
        <w:jc w:val="both"/>
        <w:rPr>
          <w:rFonts w:ascii="Arial Narrow" w:hAnsi="Arial Narrow"/>
          <w:u w:val="single"/>
        </w:rPr>
      </w:pPr>
      <w:r w:rsidRPr="006A5198">
        <w:rPr>
          <w:rFonts w:ascii="Arial Narrow" w:hAnsi="Arial Narrow"/>
          <w:u w:val="single"/>
        </w:rPr>
        <w:t>Hrozby</w:t>
      </w:r>
    </w:p>
    <w:p w14:paraId="76BAE48E"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Stoupající počet dětí s podpůrnými opatřeními</w:t>
      </w:r>
    </w:p>
    <w:p w14:paraId="7ADF236D"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 xml:space="preserve">Někteří pedagogové nejsou odborně a metodicky připraveni </w:t>
      </w:r>
    </w:p>
    <w:p w14:paraId="5D5F18F0"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Nedostatek financí v budoucnu</w:t>
      </w:r>
    </w:p>
    <w:p w14:paraId="244C9145"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Časová náročnost vedoucí k nižší podpoře rozvoje potenciálu každého žáka</w:t>
      </w:r>
    </w:p>
    <w:p w14:paraId="0648D70C" w14:textId="0694781A" w:rsidR="006A5198" w:rsidRPr="00E36003"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E36003">
        <w:rPr>
          <w:rFonts w:ascii="Arial Narrow" w:hAnsi="Arial Narrow"/>
        </w:rPr>
        <w:t>Přemíra pomoci organizací, které nevedou klienty ke zplnomocnění, ale zásobí</w:t>
      </w:r>
      <w:r w:rsidR="00E36003" w:rsidRPr="00E36003">
        <w:rPr>
          <w:rFonts w:ascii="Arial Narrow" w:hAnsi="Arial Narrow"/>
        </w:rPr>
        <w:t xml:space="preserve"> je pouze</w:t>
      </w:r>
      <w:r w:rsidRPr="00E36003">
        <w:rPr>
          <w:rFonts w:ascii="Arial Narrow" w:hAnsi="Arial Narrow"/>
        </w:rPr>
        <w:t xml:space="preserve"> materiálně</w:t>
      </w:r>
    </w:p>
    <w:p w14:paraId="0394F86E" w14:textId="77777777" w:rsidR="006A5198" w:rsidRPr="00F57807" w:rsidRDefault="006A5198" w:rsidP="006A5198">
      <w:pPr>
        <w:tabs>
          <w:tab w:val="left" w:pos="426"/>
        </w:tabs>
        <w:suppressAutoHyphens/>
        <w:autoSpaceDN w:val="0"/>
        <w:spacing w:after="0" w:line="288" w:lineRule="auto"/>
        <w:jc w:val="both"/>
        <w:textAlignment w:val="baseline"/>
        <w:rPr>
          <w:rFonts w:ascii="Arial Narrow" w:hAnsi="Arial Narrow"/>
        </w:rPr>
      </w:pPr>
    </w:p>
    <w:p w14:paraId="39E84805" w14:textId="520FFC2E" w:rsidR="00BE1681" w:rsidRPr="00C45A12" w:rsidRDefault="00BE1681" w:rsidP="0024536F">
      <w:pPr>
        <w:pStyle w:val="Nadpis4"/>
      </w:pPr>
      <w:bookmarkStart w:id="914" w:name="_Toc196307227"/>
      <w:r w:rsidRPr="00C45A12">
        <w:t xml:space="preserve">Volitelné </w:t>
      </w:r>
      <w:proofErr w:type="gramStart"/>
      <w:r w:rsidRPr="00C45A12">
        <w:t>opatření - Podpora</w:t>
      </w:r>
      <w:proofErr w:type="gramEnd"/>
      <w:r w:rsidRPr="00C45A12">
        <w:t xml:space="preserve"> pedagogických, didaktických a manažerských kompetencí pracovníků ve vzdělávání</w:t>
      </w:r>
      <w:bookmarkEnd w:id="914"/>
    </w:p>
    <w:p w14:paraId="1F1FBDE9" w14:textId="77777777" w:rsidR="00BE1681" w:rsidRPr="006A5198" w:rsidRDefault="00BE1681" w:rsidP="00BE1681">
      <w:pPr>
        <w:tabs>
          <w:tab w:val="left" w:pos="426"/>
        </w:tabs>
        <w:suppressAutoHyphens/>
        <w:autoSpaceDN w:val="0"/>
        <w:spacing w:after="0" w:line="288" w:lineRule="auto"/>
        <w:jc w:val="both"/>
        <w:textAlignment w:val="baseline"/>
        <w:rPr>
          <w:rFonts w:ascii="Arial Narrow" w:hAnsi="Arial Narrow"/>
        </w:rPr>
      </w:pPr>
    </w:p>
    <w:p w14:paraId="1FC5622C" w14:textId="77777777" w:rsidR="00BE1681" w:rsidRPr="006A5198" w:rsidRDefault="00BE1681" w:rsidP="00BE1681">
      <w:pPr>
        <w:spacing w:after="0" w:line="288" w:lineRule="auto"/>
        <w:jc w:val="both"/>
        <w:rPr>
          <w:rFonts w:ascii="Arial Narrow" w:hAnsi="Arial Narrow"/>
          <w:u w:val="single"/>
        </w:rPr>
      </w:pPr>
      <w:r w:rsidRPr="006A5198">
        <w:rPr>
          <w:rFonts w:ascii="Arial Narrow" w:hAnsi="Arial Narrow"/>
          <w:u w:val="single"/>
        </w:rPr>
        <w:t xml:space="preserve">Silné stránky: </w:t>
      </w:r>
    </w:p>
    <w:p w14:paraId="30B9316E" w14:textId="77777777"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 xml:space="preserve">Zlepšuje se spolupráce škol, probíhá síťování (ředitelů, učitelů) </w:t>
      </w:r>
    </w:p>
    <w:p w14:paraId="4BAA1995" w14:textId="4E624F0B" w:rsidR="006A5198" w:rsidRPr="00DE1CC4"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DE1CC4">
        <w:rPr>
          <w:rFonts w:ascii="Arial Narrow" w:hAnsi="Arial Narrow"/>
        </w:rPr>
        <w:t>Zlepšuje se dostup</w:t>
      </w:r>
      <w:r w:rsidR="00126DE3">
        <w:rPr>
          <w:rFonts w:ascii="Arial Narrow" w:hAnsi="Arial Narrow"/>
        </w:rPr>
        <w:t>nost</w:t>
      </w:r>
      <w:r w:rsidRPr="00DE1CC4">
        <w:rPr>
          <w:rFonts w:ascii="Arial Narrow" w:hAnsi="Arial Narrow"/>
        </w:rPr>
        <w:t xml:space="preserve"> </w:t>
      </w:r>
      <w:r w:rsidR="00126DE3">
        <w:rPr>
          <w:rFonts w:ascii="Arial Narrow" w:hAnsi="Arial Narrow"/>
        </w:rPr>
        <w:t>a nabídka dalšího kvalitního vzdělávání pedagogů</w:t>
      </w:r>
      <w:r w:rsidRPr="00DE1CC4">
        <w:rPr>
          <w:rFonts w:ascii="Arial Narrow" w:hAnsi="Arial Narrow"/>
        </w:rPr>
        <w:t xml:space="preserve"> </w:t>
      </w:r>
      <w:r w:rsidR="00126DE3">
        <w:rPr>
          <w:rFonts w:ascii="Arial Narrow" w:hAnsi="Arial Narrow"/>
        </w:rPr>
        <w:t>(</w:t>
      </w:r>
      <w:r w:rsidRPr="00DE1CC4">
        <w:rPr>
          <w:rFonts w:ascii="Arial Narrow" w:hAnsi="Arial Narrow"/>
        </w:rPr>
        <w:t>KKIVI, NPI, MAP</w:t>
      </w:r>
      <w:r w:rsidR="00126DE3">
        <w:rPr>
          <w:rFonts w:ascii="Arial Narrow" w:hAnsi="Arial Narrow"/>
        </w:rPr>
        <w:t>)</w:t>
      </w:r>
    </w:p>
    <w:p w14:paraId="1C366A79" w14:textId="77777777" w:rsidR="00DE1CC4" w:rsidRPr="00126DE3" w:rsidRDefault="00DE1CC4"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126DE3">
        <w:rPr>
          <w:rFonts w:ascii="Arial Narrow" w:hAnsi="Arial Narrow"/>
        </w:rPr>
        <w:t>K online vzdělávání existuje i možnost zhlédnutí ze záznamu</w:t>
      </w:r>
    </w:p>
    <w:p w14:paraId="2313B8AD" w14:textId="2830D89F" w:rsidR="006A5198" w:rsidRDefault="00126DE3" w:rsidP="00126DE3">
      <w:pPr>
        <w:numPr>
          <w:ilvl w:val="0"/>
          <w:numId w:val="30"/>
        </w:numPr>
        <w:tabs>
          <w:tab w:val="left" w:pos="426"/>
        </w:tabs>
        <w:suppressAutoHyphens/>
        <w:autoSpaceDN w:val="0"/>
        <w:spacing w:after="0" w:line="288" w:lineRule="auto"/>
        <w:jc w:val="both"/>
        <w:textAlignment w:val="baseline"/>
        <w:rPr>
          <w:rFonts w:ascii="Arial Narrow" w:hAnsi="Arial Narrow"/>
        </w:rPr>
      </w:pPr>
      <w:r w:rsidRPr="00126DE3">
        <w:rPr>
          <w:rFonts w:ascii="Arial Narrow" w:hAnsi="Arial Narrow"/>
        </w:rPr>
        <w:t>Kariérové poradenství v</w:t>
      </w:r>
      <w:r w:rsidR="00DE1CC4" w:rsidRPr="00126DE3">
        <w:rPr>
          <w:rFonts w:ascii="Arial Narrow" w:hAnsi="Arial Narrow"/>
        </w:rPr>
        <w:t xml:space="preserve"> režii Úřadu práce </w:t>
      </w:r>
    </w:p>
    <w:p w14:paraId="2E6C5CD4" w14:textId="77777777" w:rsidR="00126DE3" w:rsidRPr="00126DE3" w:rsidRDefault="00126DE3" w:rsidP="00126DE3">
      <w:pPr>
        <w:tabs>
          <w:tab w:val="left" w:pos="426"/>
        </w:tabs>
        <w:suppressAutoHyphens/>
        <w:autoSpaceDN w:val="0"/>
        <w:spacing w:after="0" w:line="288" w:lineRule="auto"/>
        <w:jc w:val="both"/>
        <w:textAlignment w:val="baseline"/>
        <w:rPr>
          <w:rFonts w:ascii="Arial Narrow" w:hAnsi="Arial Narrow"/>
        </w:rPr>
      </w:pPr>
    </w:p>
    <w:p w14:paraId="46A0934C" w14:textId="77777777" w:rsidR="006A5198" w:rsidRPr="006A5198" w:rsidRDefault="006A5198" w:rsidP="006A5198">
      <w:pPr>
        <w:spacing w:after="0" w:line="288" w:lineRule="auto"/>
        <w:jc w:val="both"/>
        <w:rPr>
          <w:rFonts w:ascii="Arial Narrow" w:hAnsi="Arial Narrow"/>
          <w:u w:val="single"/>
        </w:rPr>
      </w:pPr>
      <w:r w:rsidRPr="006A5198">
        <w:rPr>
          <w:rFonts w:ascii="Arial Narrow" w:hAnsi="Arial Narrow"/>
          <w:u w:val="single"/>
        </w:rPr>
        <w:t>Slabé stránky</w:t>
      </w:r>
    </w:p>
    <w:p w14:paraId="193FAB45" w14:textId="770A9247" w:rsidR="006A5198" w:rsidRPr="00533572"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533572">
        <w:rPr>
          <w:rFonts w:ascii="Arial Narrow" w:hAnsi="Arial Narrow"/>
        </w:rPr>
        <w:t>N</w:t>
      </w:r>
      <w:r w:rsidR="00533572" w:rsidRPr="00533572">
        <w:rPr>
          <w:rFonts w:ascii="Arial Narrow" w:hAnsi="Arial Narrow"/>
        </w:rPr>
        <w:t>ízká motivovanost</w:t>
      </w:r>
      <w:r w:rsidRPr="00533572">
        <w:rPr>
          <w:rFonts w:ascii="Arial Narrow" w:hAnsi="Arial Narrow"/>
        </w:rPr>
        <w:t xml:space="preserve"> pedago</w:t>
      </w:r>
      <w:r w:rsidR="00533572" w:rsidRPr="00533572">
        <w:rPr>
          <w:rFonts w:ascii="Arial Narrow" w:hAnsi="Arial Narrow"/>
        </w:rPr>
        <w:t xml:space="preserve">gů </w:t>
      </w:r>
      <w:r w:rsidRPr="00533572">
        <w:rPr>
          <w:rFonts w:ascii="Arial Narrow" w:hAnsi="Arial Narrow"/>
        </w:rPr>
        <w:t>– motivovat ke vzdělávání je těžké</w:t>
      </w:r>
      <w:r w:rsidR="00533572" w:rsidRPr="00533572">
        <w:rPr>
          <w:rFonts w:ascii="Arial Narrow" w:hAnsi="Arial Narrow"/>
        </w:rPr>
        <w:t>,</w:t>
      </w:r>
      <w:r w:rsidRPr="00533572">
        <w:rPr>
          <w:rFonts w:ascii="Arial Narrow" w:hAnsi="Arial Narrow"/>
        </w:rPr>
        <w:t xml:space="preserve"> i když jsou na to peníze</w:t>
      </w:r>
    </w:p>
    <w:p w14:paraId="3A9A35AE" w14:textId="107A8DF9" w:rsidR="006A5198" w:rsidRDefault="00533572"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533572">
        <w:rPr>
          <w:rFonts w:ascii="Arial Narrow" w:hAnsi="Arial Narrow"/>
        </w:rPr>
        <w:t>Nepřehlednost a p</w:t>
      </w:r>
      <w:r w:rsidR="006A5198" w:rsidRPr="00533572">
        <w:rPr>
          <w:rFonts w:ascii="Arial Narrow" w:hAnsi="Arial Narrow"/>
        </w:rPr>
        <w:t xml:space="preserve">řemíra nabídky </w:t>
      </w:r>
      <w:r w:rsidRPr="00533572">
        <w:rPr>
          <w:rFonts w:ascii="Arial Narrow" w:hAnsi="Arial Narrow"/>
        </w:rPr>
        <w:t xml:space="preserve">předražených </w:t>
      </w:r>
      <w:r w:rsidR="006A5198" w:rsidRPr="00533572">
        <w:rPr>
          <w:rFonts w:ascii="Arial Narrow" w:hAnsi="Arial Narrow"/>
        </w:rPr>
        <w:t xml:space="preserve">školení </w:t>
      </w:r>
    </w:p>
    <w:p w14:paraId="0DA820EA" w14:textId="120F180D" w:rsidR="00533572" w:rsidRPr="00533572" w:rsidRDefault="00533572" w:rsidP="00533572">
      <w:pPr>
        <w:numPr>
          <w:ilvl w:val="0"/>
          <w:numId w:val="30"/>
        </w:numPr>
        <w:tabs>
          <w:tab w:val="left" w:pos="426"/>
        </w:tabs>
        <w:suppressAutoHyphens/>
        <w:autoSpaceDN w:val="0"/>
        <w:spacing w:after="0" w:line="288" w:lineRule="auto"/>
        <w:jc w:val="both"/>
        <w:textAlignment w:val="baseline"/>
        <w:rPr>
          <w:rFonts w:ascii="Arial Narrow" w:hAnsi="Arial Narrow"/>
        </w:rPr>
      </w:pPr>
      <w:r w:rsidRPr="00533572">
        <w:rPr>
          <w:rFonts w:ascii="Arial Narrow" w:hAnsi="Arial Narrow"/>
        </w:rPr>
        <w:t>Vysoký podíl pedagogů obávající se novinek</w:t>
      </w:r>
    </w:p>
    <w:p w14:paraId="490A3638" w14:textId="77777777" w:rsidR="006A5198" w:rsidRDefault="006A5198" w:rsidP="00DE1CC4">
      <w:pPr>
        <w:numPr>
          <w:ilvl w:val="0"/>
          <w:numId w:val="30"/>
        </w:numPr>
        <w:tabs>
          <w:tab w:val="left" w:pos="426"/>
        </w:tabs>
        <w:suppressAutoHyphens/>
        <w:autoSpaceDN w:val="0"/>
        <w:spacing w:after="0" w:line="288" w:lineRule="auto"/>
        <w:jc w:val="both"/>
        <w:textAlignment w:val="baseline"/>
        <w:rPr>
          <w:rFonts w:ascii="Arial Narrow" w:hAnsi="Arial Narrow"/>
        </w:rPr>
      </w:pPr>
      <w:r w:rsidRPr="00533572">
        <w:rPr>
          <w:rFonts w:ascii="Arial Narrow" w:hAnsi="Arial Narrow"/>
        </w:rPr>
        <w:t>Studenti pedagogických fakult po absolutoriu odcházejí pracovat mimo školství</w:t>
      </w:r>
    </w:p>
    <w:p w14:paraId="59502609" w14:textId="467F872C" w:rsidR="00533572" w:rsidRPr="00533572" w:rsidRDefault="00533572" w:rsidP="00533572">
      <w:pPr>
        <w:numPr>
          <w:ilvl w:val="0"/>
          <w:numId w:val="30"/>
        </w:numPr>
        <w:tabs>
          <w:tab w:val="left" w:pos="426"/>
        </w:tabs>
        <w:suppressAutoHyphens/>
        <w:autoSpaceDN w:val="0"/>
        <w:spacing w:after="0" w:line="288" w:lineRule="auto"/>
        <w:jc w:val="both"/>
        <w:textAlignment w:val="baseline"/>
        <w:rPr>
          <w:rFonts w:ascii="Arial Narrow" w:hAnsi="Arial Narrow"/>
        </w:rPr>
      </w:pPr>
      <w:r w:rsidRPr="00533572">
        <w:rPr>
          <w:rFonts w:ascii="Arial Narrow" w:hAnsi="Arial Narrow"/>
        </w:rPr>
        <w:t xml:space="preserve">Chybějící praxe ve výuce </w:t>
      </w:r>
      <w:r w:rsidR="00096D22">
        <w:rPr>
          <w:rFonts w:ascii="Arial Narrow" w:hAnsi="Arial Narrow"/>
        </w:rPr>
        <w:t xml:space="preserve">u </w:t>
      </w:r>
      <w:r w:rsidRPr="00533572">
        <w:rPr>
          <w:rFonts w:ascii="Arial Narrow" w:hAnsi="Arial Narrow"/>
        </w:rPr>
        <w:t xml:space="preserve">studentů pedagogických </w:t>
      </w:r>
      <w:proofErr w:type="gramStart"/>
      <w:r w:rsidRPr="00533572">
        <w:rPr>
          <w:rFonts w:ascii="Arial Narrow" w:hAnsi="Arial Narrow"/>
        </w:rPr>
        <w:t>fakult - jejich</w:t>
      </w:r>
      <w:proofErr w:type="gramEnd"/>
      <w:r w:rsidRPr="00533572">
        <w:rPr>
          <w:rFonts w:ascii="Arial Narrow" w:hAnsi="Arial Narrow"/>
        </w:rPr>
        <w:t xml:space="preserve"> vzdělání neodpovídá měnící se době </w:t>
      </w:r>
    </w:p>
    <w:p w14:paraId="0D289818" w14:textId="1F7915CB" w:rsidR="006A5198" w:rsidRDefault="00533572" w:rsidP="00533572">
      <w:pPr>
        <w:numPr>
          <w:ilvl w:val="0"/>
          <w:numId w:val="30"/>
        </w:numPr>
        <w:tabs>
          <w:tab w:val="left" w:pos="426"/>
        </w:tabs>
        <w:suppressAutoHyphens/>
        <w:autoSpaceDN w:val="0"/>
        <w:spacing w:after="0" w:line="288" w:lineRule="auto"/>
        <w:jc w:val="both"/>
        <w:textAlignment w:val="baseline"/>
        <w:rPr>
          <w:rFonts w:ascii="Arial Narrow" w:hAnsi="Arial Narrow"/>
        </w:rPr>
      </w:pPr>
      <w:r w:rsidRPr="00533572">
        <w:rPr>
          <w:rFonts w:ascii="Arial Narrow" w:hAnsi="Arial Narrow"/>
        </w:rPr>
        <w:t xml:space="preserve">Příliš </w:t>
      </w:r>
      <w:r w:rsidR="006A5198" w:rsidRPr="00533572">
        <w:rPr>
          <w:rFonts w:ascii="Arial Narrow" w:hAnsi="Arial Narrow"/>
        </w:rPr>
        <w:t xml:space="preserve">obecné </w:t>
      </w:r>
      <w:r w:rsidRPr="00533572">
        <w:rPr>
          <w:rFonts w:ascii="Arial Narrow" w:hAnsi="Arial Narrow"/>
        </w:rPr>
        <w:t xml:space="preserve">a rozvláčné </w:t>
      </w:r>
      <w:r w:rsidR="006A5198" w:rsidRPr="00533572">
        <w:rPr>
          <w:rFonts w:ascii="Arial Narrow" w:hAnsi="Arial Narrow"/>
        </w:rPr>
        <w:t>informace</w:t>
      </w:r>
      <w:r w:rsidRPr="00533572">
        <w:rPr>
          <w:rFonts w:ascii="Arial Narrow" w:hAnsi="Arial Narrow"/>
        </w:rPr>
        <w:t xml:space="preserve"> ze strany MŠMT</w:t>
      </w:r>
      <w:r>
        <w:rPr>
          <w:rFonts w:ascii="Arial Narrow" w:hAnsi="Arial Narrow"/>
        </w:rPr>
        <w:t xml:space="preserve"> umožňující více výkladů</w:t>
      </w:r>
    </w:p>
    <w:p w14:paraId="29C33027" w14:textId="77777777" w:rsidR="00533572" w:rsidRPr="00533572" w:rsidRDefault="00533572" w:rsidP="00533572">
      <w:pPr>
        <w:tabs>
          <w:tab w:val="left" w:pos="426"/>
        </w:tabs>
        <w:suppressAutoHyphens/>
        <w:autoSpaceDN w:val="0"/>
        <w:spacing w:after="0" w:line="288" w:lineRule="auto"/>
        <w:jc w:val="both"/>
        <w:textAlignment w:val="baseline"/>
        <w:rPr>
          <w:rFonts w:ascii="Arial Narrow" w:hAnsi="Arial Narrow"/>
        </w:rPr>
      </w:pPr>
    </w:p>
    <w:p w14:paraId="695F8A90" w14:textId="77777777" w:rsidR="006A5198" w:rsidRPr="006A5198" w:rsidRDefault="006A5198" w:rsidP="006A5198">
      <w:pPr>
        <w:spacing w:after="0" w:line="288" w:lineRule="auto"/>
        <w:jc w:val="both"/>
        <w:rPr>
          <w:rFonts w:ascii="Arial Narrow" w:hAnsi="Arial Narrow"/>
          <w:u w:val="single"/>
        </w:rPr>
      </w:pPr>
      <w:r w:rsidRPr="006A5198">
        <w:rPr>
          <w:rFonts w:ascii="Arial Narrow" w:hAnsi="Arial Narrow"/>
          <w:u w:val="single"/>
        </w:rPr>
        <w:t>Příležitosti</w:t>
      </w:r>
    </w:p>
    <w:p w14:paraId="115398D9" w14:textId="404327C2" w:rsidR="006A5198" w:rsidRPr="00B53DE7" w:rsidRDefault="00533572"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Potenciál k plnému</w:t>
      </w:r>
      <w:r w:rsidR="006A5198" w:rsidRPr="00B53DE7">
        <w:rPr>
          <w:rFonts w:ascii="Arial Narrow" w:hAnsi="Arial Narrow"/>
        </w:rPr>
        <w:t xml:space="preserve"> využití nabídky KKIVI, NPI, MAP a komunikace</w:t>
      </w:r>
    </w:p>
    <w:p w14:paraId="16720F25" w14:textId="77777777" w:rsidR="00576F95" w:rsidRPr="00096D22" w:rsidRDefault="00576F95" w:rsidP="00576F95">
      <w:pPr>
        <w:numPr>
          <w:ilvl w:val="0"/>
          <w:numId w:val="30"/>
        </w:numPr>
        <w:tabs>
          <w:tab w:val="left" w:pos="426"/>
        </w:tabs>
        <w:suppressAutoHyphens/>
        <w:autoSpaceDN w:val="0"/>
        <w:spacing w:after="0" w:line="288" w:lineRule="auto"/>
        <w:jc w:val="both"/>
        <w:textAlignment w:val="baseline"/>
        <w:rPr>
          <w:rFonts w:ascii="Arial Narrow" w:hAnsi="Arial Narrow"/>
        </w:rPr>
      </w:pPr>
      <w:r w:rsidRPr="00096D22">
        <w:rPr>
          <w:rFonts w:ascii="Arial Narrow" w:hAnsi="Arial Narrow"/>
        </w:rPr>
        <w:t xml:space="preserve">Větší autonomie ředitelů škol v oblasti provozu a řízení škol </w:t>
      </w:r>
    </w:p>
    <w:p w14:paraId="69DE81CF" w14:textId="34DACA58" w:rsidR="006A5198" w:rsidRPr="00B53DE7"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B53DE7">
        <w:rPr>
          <w:rFonts w:ascii="Arial Narrow" w:hAnsi="Arial Narrow"/>
        </w:rPr>
        <w:t xml:space="preserve">Modernizace obecných předpisů </w:t>
      </w:r>
      <w:r w:rsidR="00D76A9C">
        <w:rPr>
          <w:rFonts w:ascii="Arial Narrow" w:hAnsi="Arial Narrow"/>
        </w:rPr>
        <w:t>týkající se provozu škol</w:t>
      </w:r>
    </w:p>
    <w:p w14:paraId="1826DBE3" w14:textId="58DCA320" w:rsidR="006A5198" w:rsidRPr="00B53DE7"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B53DE7">
        <w:rPr>
          <w:rFonts w:ascii="Arial Narrow" w:hAnsi="Arial Narrow"/>
        </w:rPr>
        <w:t>Koordinace vzděláv</w:t>
      </w:r>
      <w:r w:rsidR="00D76A9C">
        <w:rPr>
          <w:rFonts w:ascii="Arial Narrow" w:hAnsi="Arial Narrow"/>
        </w:rPr>
        <w:t xml:space="preserve">ací nabídky v území: </w:t>
      </w:r>
      <w:proofErr w:type="gramStart"/>
      <w:r w:rsidR="00D76A9C">
        <w:rPr>
          <w:rFonts w:ascii="Arial Narrow" w:hAnsi="Arial Narrow"/>
        </w:rPr>
        <w:t xml:space="preserve">MAP - </w:t>
      </w:r>
      <w:r w:rsidRPr="00B53DE7">
        <w:rPr>
          <w:rFonts w:ascii="Arial Narrow" w:hAnsi="Arial Narrow"/>
        </w:rPr>
        <w:t>Nadační</w:t>
      </w:r>
      <w:proofErr w:type="gramEnd"/>
      <w:r w:rsidRPr="00B53DE7">
        <w:rPr>
          <w:rFonts w:ascii="Arial Narrow" w:hAnsi="Arial Narrow"/>
        </w:rPr>
        <w:t xml:space="preserve"> fond Škoda Auto </w:t>
      </w:r>
      <w:r w:rsidR="00D76A9C">
        <w:rPr>
          <w:rFonts w:ascii="Arial Narrow" w:hAnsi="Arial Narrow"/>
        </w:rPr>
        <w:t>(</w:t>
      </w:r>
      <w:r w:rsidRPr="00B53DE7">
        <w:rPr>
          <w:rFonts w:ascii="Arial Narrow" w:hAnsi="Arial Narrow"/>
        </w:rPr>
        <w:t>AISIS</w:t>
      </w:r>
      <w:r w:rsidR="00D76A9C">
        <w:rPr>
          <w:rFonts w:ascii="Arial Narrow" w:hAnsi="Arial Narrow"/>
        </w:rPr>
        <w:t xml:space="preserve">) </w:t>
      </w:r>
    </w:p>
    <w:p w14:paraId="25CE4658" w14:textId="77777777" w:rsidR="006A5198" w:rsidRPr="00B53DE7"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B53DE7">
        <w:rPr>
          <w:rFonts w:ascii="Arial Narrow" w:hAnsi="Arial Narrow"/>
        </w:rPr>
        <w:t>Zapojit zřizovatele do financování náročnějších aktivit měnících školy</w:t>
      </w:r>
    </w:p>
    <w:p w14:paraId="756D5E41" w14:textId="77777777" w:rsidR="006A5198" w:rsidRPr="00E145DE" w:rsidRDefault="006A5198" w:rsidP="006A5198">
      <w:pPr>
        <w:spacing w:before="104"/>
        <w:ind w:right="17"/>
        <w:rPr>
          <w:rFonts w:ascii="Arial Narrow" w:hAnsi="Arial Narrow"/>
          <w:w w:val="80"/>
          <w:sz w:val="24"/>
        </w:rPr>
      </w:pPr>
    </w:p>
    <w:p w14:paraId="7FC5DDF8" w14:textId="77777777" w:rsidR="006A5198" w:rsidRPr="006A5198" w:rsidRDefault="006A5198" w:rsidP="006A5198">
      <w:pPr>
        <w:spacing w:after="0" w:line="288" w:lineRule="auto"/>
        <w:jc w:val="both"/>
        <w:rPr>
          <w:rFonts w:ascii="Arial Narrow" w:hAnsi="Arial Narrow"/>
          <w:u w:val="single"/>
        </w:rPr>
      </w:pPr>
      <w:r w:rsidRPr="006A5198">
        <w:rPr>
          <w:rFonts w:ascii="Arial Narrow" w:hAnsi="Arial Narrow"/>
          <w:u w:val="single"/>
        </w:rPr>
        <w:t>Hrozby</w:t>
      </w:r>
    </w:p>
    <w:p w14:paraId="64E164C2" w14:textId="77777777" w:rsidR="006A5198" w:rsidRPr="00B53DE7"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B53DE7">
        <w:rPr>
          <w:rFonts w:ascii="Arial Narrow" w:hAnsi="Arial Narrow"/>
        </w:rPr>
        <w:t xml:space="preserve">Stárnutí pedagogického sboru, vysoký průměrný věk </w:t>
      </w:r>
    </w:p>
    <w:p w14:paraId="35E35572" w14:textId="77777777" w:rsidR="006A5198" w:rsidRPr="00B53DE7"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B53DE7">
        <w:rPr>
          <w:rFonts w:ascii="Arial Narrow" w:hAnsi="Arial Narrow"/>
        </w:rPr>
        <w:t>Zvyšující se riziko vyhoření pedagogů</w:t>
      </w:r>
    </w:p>
    <w:p w14:paraId="6D51D0A0" w14:textId="77777777" w:rsidR="006A5198" w:rsidRPr="00B53DE7"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B53DE7">
        <w:rPr>
          <w:rFonts w:ascii="Arial Narrow" w:hAnsi="Arial Narrow"/>
        </w:rPr>
        <w:t>Chaos na straně MŠMT v podobě pozdních či žádných rozhodnutí</w:t>
      </w:r>
    </w:p>
    <w:p w14:paraId="76BD7EA3" w14:textId="77777777" w:rsidR="006A5198" w:rsidRPr="00D76A9C" w:rsidRDefault="006A5198" w:rsidP="00B53DE7">
      <w:pPr>
        <w:numPr>
          <w:ilvl w:val="0"/>
          <w:numId w:val="30"/>
        </w:numPr>
        <w:tabs>
          <w:tab w:val="left" w:pos="426"/>
        </w:tabs>
        <w:suppressAutoHyphens/>
        <w:autoSpaceDN w:val="0"/>
        <w:spacing w:after="0" w:line="288" w:lineRule="auto"/>
        <w:jc w:val="both"/>
        <w:textAlignment w:val="baseline"/>
        <w:rPr>
          <w:rFonts w:ascii="Arial Narrow" w:hAnsi="Arial Narrow"/>
        </w:rPr>
      </w:pPr>
      <w:r w:rsidRPr="00D76A9C">
        <w:rPr>
          <w:rFonts w:ascii="Arial Narrow" w:hAnsi="Arial Narrow"/>
        </w:rPr>
        <w:t>Stoupající obavy a strach z novinek</w:t>
      </w:r>
    </w:p>
    <w:p w14:paraId="2AEA748C" w14:textId="1F98D428" w:rsidR="00EE2782" w:rsidRPr="00EE2782" w:rsidRDefault="006A5198" w:rsidP="00FD15C7">
      <w:pPr>
        <w:numPr>
          <w:ilvl w:val="0"/>
          <w:numId w:val="30"/>
        </w:numPr>
        <w:tabs>
          <w:tab w:val="left" w:pos="426"/>
        </w:tabs>
        <w:suppressAutoHyphens/>
        <w:autoSpaceDN w:val="0"/>
        <w:spacing w:after="0" w:line="288" w:lineRule="auto"/>
        <w:jc w:val="both"/>
        <w:textAlignment w:val="baseline"/>
        <w:rPr>
          <w:rFonts w:ascii="Arial Narrow" w:hAnsi="Arial Narrow"/>
        </w:rPr>
      </w:pPr>
      <w:r w:rsidRPr="00D76A9C">
        <w:rPr>
          <w:rFonts w:ascii="Arial Narrow" w:hAnsi="Arial Narrow"/>
        </w:rPr>
        <w:t xml:space="preserve">Často zkreslené informace z médií </w:t>
      </w:r>
    </w:p>
    <w:p w14:paraId="5645C231" w14:textId="77777777" w:rsidR="0055799D" w:rsidRPr="0055799D" w:rsidRDefault="0055799D" w:rsidP="0055799D">
      <w:pPr>
        <w:tabs>
          <w:tab w:val="left" w:pos="426"/>
        </w:tabs>
        <w:suppressAutoHyphens/>
        <w:autoSpaceDN w:val="0"/>
        <w:spacing w:after="0" w:line="288" w:lineRule="auto"/>
        <w:jc w:val="both"/>
        <w:textAlignment w:val="baseline"/>
        <w:rPr>
          <w:rFonts w:ascii="Arial Narrow" w:hAnsi="Arial Narrow"/>
          <w:i/>
          <w:iCs/>
        </w:rPr>
      </w:pPr>
      <w:bookmarkStart w:id="915" w:name="_Toc59096567"/>
    </w:p>
    <w:p w14:paraId="355E55DC" w14:textId="66DC7571" w:rsidR="007E3960" w:rsidRPr="00FD15C7" w:rsidRDefault="007E3960" w:rsidP="0024536F">
      <w:pPr>
        <w:pStyle w:val="Nadpis4"/>
        <w:rPr>
          <w:ins w:id="916" w:author="Pavla Zankova" w:date="2025-04-23T12:01:00Z" w16du:dateUtc="2025-04-23T10:01:00Z"/>
        </w:rPr>
      </w:pPr>
      <w:bookmarkStart w:id="917" w:name="_Toc196307228"/>
      <w:ins w:id="918" w:author="Pavla Zankova" w:date="2025-04-23T12:00:00Z" w16du:dateUtc="2025-04-23T10:00:00Z">
        <w:r w:rsidRPr="00FD15C7">
          <w:t>Moderní didaktické formy vedoucí k rozvoji klíčových kompetencí</w:t>
        </w:r>
      </w:ins>
      <w:bookmarkEnd w:id="917"/>
    </w:p>
    <w:p w14:paraId="4228B4FE" w14:textId="77777777" w:rsidR="007E3960" w:rsidRPr="00FD15C7" w:rsidRDefault="007E3960">
      <w:pPr>
        <w:rPr>
          <w:ins w:id="919" w:author="Pavla Zankova" w:date="2025-04-23T12:01:00Z" w16du:dateUtc="2025-04-23T10:01:00Z"/>
        </w:rPr>
        <w:pPrChange w:id="920" w:author="Pavla Zankova" w:date="2025-04-23T12:01:00Z" w16du:dateUtc="2025-04-23T10:01:00Z">
          <w:pPr>
            <w:pStyle w:val="Nadpis4"/>
          </w:pPr>
        </w:pPrChange>
      </w:pPr>
    </w:p>
    <w:p w14:paraId="26E97ABB" w14:textId="77777777" w:rsidR="007E3960" w:rsidRPr="00FD15C7" w:rsidRDefault="007E3960" w:rsidP="007E3960">
      <w:pPr>
        <w:tabs>
          <w:tab w:val="left" w:pos="284"/>
        </w:tabs>
        <w:spacing w:after="0" w:line="288" w:lineRule="auto"/>
        <w:jc w:val="both"/>
        <w:rPr>
          <w:ins w:id="921" w:author="Pavla Zankova" w:date="2025-04-23T12:01:00Z" w16du:dateUtc="2025-04-23T10:01:00Z"/>
          <w:rFonts w:ascii="Arial Narrow" w:hAnsi="Arial Narrow"/>
          <w:rPrChange w:id="922" w:author="Pavla Zankova" w:date="2025-04-23T12:15:00Z" w16du:dateUtc="2025-04-23T10:15:00Z">
            <w:rPr>
              <w:ins w:id="923" w:author="Pavla Zankova" w:date="2025-04-23T12:01:00Z" w16du:dateUtc="2025-04-23T10:01:00Z"/>
              <w:rFonts w:ascii="Arial Narrow" w:hAnsi="Arial Narrow"/>
              <w:u w:val="single"/>
            </w:rPr>
          </w:rPrChange>
        </w:rPr>
      </w:pPr>
      <w:ins w:id="924" w:author="Pavla Zankova" w:date="2025-04-23T12:01:00Z" w16du:dateUtc="2025-04-23T10:01:00Z">
        <w:r w:rsidRPr="00FD15C7">
          <w:rPr>
            <w:rFonts w:ascii="Arial Narrow" w:hAnsi="Arial Narrow"/>
            <w:rPrChange w:id="925" w:author="Pavla Zankova" w:date="2025-04-23T12:15:00Z" w16du:dateUtc="2025-04-23T10:15:00Z">
              <w:rPr>
                <w:rFonts w:ascii="Arial Narrow" w:hAnsi="Arial Narrow"/>
                <w:u w:val="single"/>
              </w:rPr>
            </w:rPrChange>
          </w:rPr>
          <w:lastRenderedPageBreak/>
          <w:t xml:space="preserve">Silné stránky </w:t>
        </w:r>
      </w:ins>
    </w:p>
    <w:p w14:paraId="66163032" w14:textId="77777777" w:rsidR="007E3960" w:rsidRPr="00FD15C7" w:rsidRDefault="007E3960" w:rsidP="007E3960">
      <w:pPr>
        <w:numPr>
          <w:ilvl w:val="0"/>
          <w:numId w:val="28"/>
        </w:numPr>
        <w:tabs>
          <w:tab w:val="left" w:pos="284"/>
        </w:tabs>
        <w:spacing w:after="0" w:line="288" w:lineRule="auto"/>
        <w:jc w:val="both"/>
        <w:rPr>
          <w:ins w:id="926" w:author="Pavla Zankova" w:date="2025-04-23T12:01:00Z" w16du:dateUtc="2025-04-23T10:01:00Z"/>
          <w:rFonts w:ascii="Arial Narrow" w:hAnsi="Arial Narrow"/>
          <w:b/>
          <w:bCs/>
          <w:rPrChange w:id="927" w:author="Pavla Zankova" w:date="2025-04-23T12:15:00Z" w16du:dateUtc="2025-04-23T10:15:00Z">
            <w:rPr>
              <w:ins w:id="928" w:author="Pavla Zankova" w:date="2025-04-23T12:01:00Z" w16du:dateUtc="2025-04-23T10:01:00Z"/>
              <w:rFonts w:ascii="Arial Narrow" w:hAnsi="Arial Narrow"/>
              <w:b/>
              <w:bCs/>
              <w:u w:val="single"/>
            </w:rPr>
          </w:rPrChange>
        </w:rPr>
      </w:pPr>
      <w:bookmarkStart w:id="929" w:name="_Hlk188871956"/>
      <w:ins w:id="930" w:author="Pavla Zankova" w:date="2025-04-23T12:01:00Z" w16du:dateUtc="2025-04-23T10:01:00Z">
        <w:r w:rsidRPr="00FD15C7">
          <w:rPr>
            <w:rFonts w:ascii="Arial Narrow" w:hAnsi="Arial Narrow"/>
            <w:b/>
            <w:bCs/>
            <w:rPrChange w:id="931" w:author="Pavla Zankova" w:date="2025-04-23T12:15:00Z" w16du:dateUtc="2025-04-23T10:15:00Z">
              <w:rPr>
                <w:rFonts w:ascii="Arial Narrow" w:hAnsi="Arial Narrow"/>
                <w:b/>
                <w:bCs/>
                <w:u w:val="single"/>
              </w:rPr>
            </w:rPrChange>
          </w:rPr>
          <w:t xml:space="preserve">K dispozici je široké spektrum moderních forem pro školy a témat přes MAP i dalších iniciativ. Využívá se </w:t>
        </w:r>
        <w:proofErr w:type="gramStart"/>
        <w:r w:rsidRPr="00FD15C7">
          <w:rPr>
            <w:rFonts w:ascii="Arial Narrow" w:hAnsi="Arial Narrow"/>
            <w:b/>
            <w:bCs/>
            <w:rPrChange w:id="932" w:author="Pavla Zankova" w:date="2025-04-23T12:15:00Z" w16du:dateUtc="2025-04-23T10:15:00Z">
              <w:rPr>
                <w:rFonts w:ascii="Arial Narrow" w:hAnsi="Arial Narrow"/>
                <w:b/>
                <w:bCs/>
                <w:u w:val="single"/>
              </w:rPr>
            </w:rPrChange>
          </w:rPr>
          <w:t>také  propojení</w:t>
        </w:r>
        <w:proofErr w:type="gramEnd"/>
        <w:r w:rsidRPr="00FD15C7">
          <w:rPr>
            <w:rFonts w:ascii="Arial Narrow" w:hAnsi="Arial Narrow"/>
            <w:b/>
            <w:bCs/>
            <w:rPrChange w:id="933" w:author="Pavla Zankova" w:date="2025-04-23T12:15:00Z" w16du:dateUtc="2025-04-23T10:15:00Z">
              <w:rPr>
                <w:rFonts w:ascii="Arial Narrow" w:hAnsi="Arial Narrow"/>
                <w:b/>
                <w:bCs/>
                <w:u w:val="single"/>
              </w:rPr>
            </w:rPrChange>
          </w:rPr>
          <w:t xml:space="preserve">  s okolním světem</w:t>
        </w:r>
      </w:ins>
    </w:p>
    <w:p w14:paraId="7C43ED50" w14:textId="77777777" w:rsidR="007E3960" w:rsidRPr="00FD15C7" w:rsidRDefault="007E3960" w:rsidP="007E3960">
      <w:pPr>
        <w:numPr>
          <w:ilvl w:val="6"/>
          <w:numId w:val="28"/>
        </w:numPr>
        <w:tabs>
          <w:tab w:val="left" w:pos="284"/>
        </w:tabs>
        <w:spacing w:after="0" w:line="288" w:lineRule="auto"/>
        <w:jc w:val="both"/>
        <w:rPr>
          <w:ins w:id="934" w:author="Pavla Zankova" w:date="2025-04-23T12:01:00Z" w16du:dateUtc="2025-04-23T10:01:00Z"/>
          <w:rFonts w:ascii="Arial Narrow" w:hAnsi="Arial Narrow"/>
          <w:b/>
          <w:bCs/>
          <w:rPrChange w:id="935" w:author="Pavla Zankova" w:date="2025-04-23T12:15:00Z" w16du:dateUtc="2025-04-23T10:15:00Z">
            <w:rPr>
              <w:ins w:id="936" w:author="Pavla Zankova" w:date="2025-04-23T12:01:00Z" w16du:dateUtc="2025-04-23T10:01:00Z"/>
              <w:rFonts w:ascii="Arial Narrow" w:hAnsi="Arial Narrow"/>
              <w:b/>
              <w:bCs/>
              <w:u w:val="single"/>
            </w:rPr>
          </w:rPrChange>
        </w:rPr>
      </w:pPr>
      <w:ins w:id="937" w:author="Pavla Zankova" w:date="2025-04-23T12:01:00Z" w16du:dateUtc="2025-04-23T10:01:00Z">
        <w:r w:rsidRPr="00FD15C7">
          <w:rPr>
            <w:rFonts w:ascii="Arial Narrow" w:hAnsi="Arial Narrow"/>
            <w:b/>
            <w:bCs/>
            <w:rPrChange w:id="938" w:author="Pavla Zankova" w:date="2025-04-23T12:15:00Z" w16du:dateUtc="2025-04-23T10:15:00Z">
              <w:rPr>
                <w:rFonts w:ascii="Arial Narrow" w:hAnsi="Arial Narrow"/>
                <w:b/>
                <w:bCs/>
                <w:u w:val="single"/>
              </w:rPr>
            </w:rPrChange>
          </w:rPr>
          <w:t>Pravidelně dochází k výměně zkušeností a příkladů dobré praxe mezi pedagogy, což vede k zavádění moderních didaktických postupů napříč všemi školami v regionu</w:t>
        </w:r>
      </w:ins>
    </w:p>
    <w:p w14:paraId="54F41FA1" w14:textId="77777777" w:rsidR="007E3960" w:rsidRPr="00FD15C7" w:rsidRDefault="007E3960" w:rsidP="007E3960">
      <w:pPr>
        <w:numPr>
          <w:ilvl w:val="6"/>
          <w:numId w:val="28"/>
        </w:numPr>
        <w:tabs>
          <w:tab w:val="left" w:pos="284"/>
        </w:tabs>
        <w:spacing w:after="0" w:line="288" w:lineRule="auto"/>
        <w:jc w:val="both"/>
        <w:rPr>
          <w:ins w:id="939" w:author="Pavla Zankova" w:date="2025-04-23T12:01:00Z" w16du:dateUtc="2025-04-23T10:01:00Z"/>
          <w:rFonts w:ascii="Arial Narrow" w:hAnsi="Arial Narrow"/>
          <w:b/>
          <w:bCs/>
          <w:rPrChange w:id="940" w:author="Pavla Zankova" w:date="2025-04-23T12:15:00Z" w16du:dateUtc="2025-04-23T10:15:00Z">
            <w:rPr>
              <w:ins w:id="941" w:author="Pavla Zankova" w:date="2025-04-23T12:01:00Z" w16du:dateUtc="2025-04-23T10:01:00Z"/>
              <w:rFonts w:ascii="Arial Narrow" w:hAnsi="Arial Narrow"/>
              <w:b/>
              <w:bCs/>
              <w:u w:val="single"/>
            </w:rPr>
          </w:rPrChange>
        </w:rPr>
      </w:pPr>
      <w:ins w:id="942" w:author="Pavla Zankova" w:date="2025-04-23T12:01:00Z" w16du:dateUtc="2025-04-23T10:01:00Z">
        <w:r w:rsidRPr="00FD15C7">
          <w:rPr>
            <w:rFonts w:ascii="Arial Narrow" w:hAnsi="Arial Narrow"/>
            <w:b/>
            <w:bCs/>
            <w:rPrChange w:id="943" w:author="Pavla Zankova" w:date="2025-04-23T12:15:00Z" w16du:dateUtc="2025-04-23T10:15:00Z">
              <w:rPr>
                <w:rFonts w:ascii="Arial Narrow" w:hAnsi="Arial Narrow"/>
                <w:b/>
                <w:bCs/>
                <w:u w:val="single"/>
              </w:rPr>
            </w:rPrChange>
          </w:rPr>
          <w:t>Učitelé se pravidelně setkávají, sdílejí své zkušenosti a výsledky své práce. K dispozici mají také různé dokumenty, jako jsou přehledy projektů, doporučení online kurzů, kontakty na lektory a informace o exkurzích</w:t>
        </w:r>
        <w:bookmarkEnd w:id="929"/>
      </w:ins>
    </w:p>
    <w:p w14:paraId="346E5036" w14:textId="77777777" w:rsidR="007E3960" w:rsidRPr="00FD15C7" w:rsidRDefault="007E3960" w:rsidP="007E3960">
      <w:pPr>
        <w:numPr>
          <w:ilvl w:val="0"/>
          <w:numId w:val="28"/>
        </w:numPr>
        <w:tabs>
          <w:tab w:val="left" w:pos="284"/>
        </w:tabs>
        <w:spacing w:after="0" w:line="288" w:lineRule="auto"/>
        <w:jc w:val="both"/>
        <w:rPr>
          <w:ins w:id="944" w:author="Pavla Zankova" w:date="2025-04-23T12:01:00Z" w16du:dateUtc="2025-04-23T10:01:00Z"/>
          <w:rFonts w:ascii="Arial Narrow" w:hAnsi="Arial Narrow"/>
          <w:rPrChange w:id="945" w:author="Pavla Zankova" w:date="2025-04-23T12:15:00Z" w16du:dateUtc="2025-04-23T10:15:00Z">
            <w:rPr>
              <w:ins w:id="946" w:author="Pavla Zankova" w:date="2025-04-23T12:01:00Z" w16du:dateUtc="2025-04-23T10:01:00Z"/>
              <w:rFonts w:ascii="Arial Narrow" w:hAnsi="Arial Narrow"/>
              <w:u w:val="single"/>
            </w:rPr>
          </w:rPrChange>
        </w:rPr>
      </w:pPr>
      <w:ins w:id="947" w:author="Pavla Zankova" w:date="2025-04-23T12:01:00Z" w16du:dateUtc="2025-04-23T10:01:00Z">
        <w:r w:rsidRPr="00FD15C7">
          <w:rPr>
            <w:rFonts w:ascii="Arial Narrow" w:hAnsi="Arial Narrow"/>
            <w:rPrChange w:id="948" w:author="Pavla Zankova" w:date="2025-04-23T12:15:00Z" w16du:dateUtc="2025-04-23T10:15:00Z">
              <w:rPr>
                <w:rFonts w:ascii="Arial Narrow" w:hAnsi="Arial Narrow"/>
                <w:u w:val="single"/>
              </w:rPr>
            </w:rPrChange>
          </w:rPr>
          <w:t>V regionu je hodně malých škol, které moderní metody úspěšně využívají v menších kolektivech tříd</w:t>
        </w:r>
      </w:ins>
    </w:p>
    <w:p w14:paraId="0707F09A" w14:textId="77777777" w:rsidR="007E3960" w:rsidRPr="00FD15C7" w:rsidRDefault="007E3960" w:rsidP="007E3960">
      <w:pPr>
        <w:numPr>
          <w:ilvl w:val="0"/>
          <w:numId w:val="28"/>
        </w:numPr>
        <w:tabs>
          <w:tab w:val="left" w:pos="284"/>
        </w:tabs>
        <w:spacing w:after="0" w:line="288" w:lineRule="auto"/>
        <w:jc w:val="both"/>
        <w:rPr>
          <w:ins w:id="949" w:author="Pavla Zankova" w:date="2025-04-23T12:01:00Z" w16du:dateUtc="2025-04-23T10:01:00Z"/>
          <w:rFonts w:ascii="Arial Narrow" w:hAnsi="Arial Narrow"/>
          <w:rPrChange w:id="950" w:author="Pavla Zankova" w:date="2025-04-23T12:15:00Z" w16du:dateUtc="2025-04-23T10:15:00Z">
            <w:rPr>
              <w:ins w:id="951" w:author="Pavla Zankova" w:date="2025-04-23T12:01:00Z" w16du:dateUtc="2025-04-23T10:01:00Z"/>
              <w:rFonts w:ascii="Arial Narrow" w:hAnsi="Arial Narrow"/>
              <w:u w:val="single"/>
            </w:rPr>
          </w:rPrChange>
        </w:rPr>
      </w:pPr>
      <w:ins w:id="952" w:author="Pavla Zankova" w:date="2025-04-23T12:01:00Z" w16du:dateUtc="2025-04-23T10:01:00Z">
        <w:r w:rsidRPr="00FD15C7">
          <w:rPr>
            <w:rFonts w:ascii="Arial Narrow" w:hAnsi="Arial Narrow"/>
            <w:rPrChange w:id="953" w:author="Pavla Zankova" w:date="2025-04-23T12:15:00Z" w16du:dateUtc="2025-04-23T10:15:00Z">
              <w:rPr>
                <w:rFonts w:ascii="Arial Narrow" w:hAnsi="Arial Narrow"/>
                <w:u w:val="single"/>
              </w:rPr>
            </w:rPrChange>
          </w:rPr>
          <w:t>Edukace v bezpečnosti ve virtuálním světě</w:t>
        </w:r>
      </w:ins>
    </w:p>
    <w:p w14:paraId="56A5F446" w14:textId="77777777" w:rsidR="007E3960" w:rsidRPr="00FD15C7" w:rsidRDefault="007E3960" w:rsidP="007E3960">
      <w:pPr>
        <w:numPr>
          <w:ilvl w:val="0"/>
          <w:numId w:val="28"/>
        </w:numPr>
        <w:tabs>
          <w:tab w:val="left" w:pos="284"/>
        </w:tabs>
        <w:spacing w:after="0" w:line="288" w:lineRule="auto"/>
        <w:jc w:val="both"/>
        <w:rPr>
          <w:ins w:id="954" w:author="Pavla Zankova" w:date="2025-04-23T12:01:00Z" w16du:dateUtc="2025-04-23T10:01:00Z"/>
          <w:rFonts w:ascii="Arial Narrow" w:hAnsi="Arial Narrow"/>
          <w:rPrChange w:id="955" w:author="Pavla Zankova" w:date="2025-04-23T12:15:00Z" w16du:dateUtc="2025-04-23T10:15:00Z">
            <w:rPr>
              <w:ins w:id="956" w:author="Pavla Zankova" w:date="2025-04-23T12:01:00Z" w16du:dateUtc="2025-04-23T10:01:00Z"/>
              <w:rFonts w:ascii="Arial Narrow" w:hAnsi="Arial Narrow"/>
              <w:u w:val="single"/>
            </w:rPr>
          </w:rPrChange>
        </w:rPr>
      </w:pPr>
      <w:ins w:id="957" w:author="Pavla Zankova" w:date="2025-04-23T12:01:00Z" w16du:dateUtc="2025-04-23T10:01:00Z">
        <w:r w:rsidRPr="00FD15C7">
          <w:rPr>
            <w:rFonts w:ascii="Arial Narrow" w:hAnsi="Arial Narrow"/>
            <w:rPrChange w:id="958" w:author="Pavla Zankova" w:date="2025-04-23T12:15:00Z" w16du:dateUtc="2025-04-23T10:15:00Z">
              <w:rPr>
                <w:rFonts w:ascii="Arial Narrow" w:hAnsi="Arial Narrow"/>
                <w:u w:val="single"/>
              </w:rPr>
            </w:rPrChange>
          </w:rPr>
          <w:t>Žáci mají možnost pracovat s roboty a využívat moderní technologie ve výuce</w:t>
        </w:r>
      </w:ins>
    </w:p>
    <w:p w14:paraId="37990157" w14:textId="77777777" w:rsidR="007E3960" w:rsidRPr="00FD15C7" w:rsidRDefault="007E3960" w:rsidP="007E3960">
      <w:pPr>
        <w:numPr>
          <w:ilvl w:val="0"/>
          <w:numId w:val="28"/>
        </w:numPr>
        <w:tabs>
          <w:tab w:val="left" w:pos="284"/>
        </w:tabs>
        <w:spacing w:after="0" w:line="288" w:lineRule="auto"/>
        <w:jc w:val="both"/>
        <w:rPr>
          <w:ins w:id="959" w:author="Pavla Zankova" w:date="2025-04-23T12:01:00Z" w16du:dateUtc="2025-04-23T10:01:00Z"/>
          <w:rFonts w:ascii="Arial Narrow" w:hAnsi="Arial Narrow"/>
          <w:rPrChange w:id="960" w:author="Pavla Zankova" w:date="2025-04-23T12:15:00Z" w16du:dateUtc="2025-04-23T10:15:00Z">
            <w:rPr>
              <w:ins w:id="961" w:author="Pavla Zankova" w:date="2025-04-23T12:01:00Z" w16du:dateUtc="2025-04-23T10:01:00Z"/>
              <w:rFonts w:ascii="Arial Narrow" w:hAnsi="Arial Narrow"/>
              <w:u w:val="single"/>
            </w:rPr>
          </w:rPrChange>
        </w:rPr>
      </w:pPr>
      <w:ins w:id="962" w:author="Pavla Zankova" w:date="2025-04-23T12:01:00Z" w16du:dateUtc="2025-04-23T10:01:00Z">
        <w:r w:rsidRPr="00FD15C7">
          <w:rPr>
            <w:rFonts w:ascii="Arial Narrow" w:hAnsi="Arial Narrow"/>
            <w:rPrChange w:id="963" w:author="Pavla Zankova" w:date="2025-04-23T12:15:00Z" w16du:dateUtc="2025-04-23T10:15:00Z">
              <w:rPr>
                <w:rFonts w:ascii="Arial Narrow" w:hAnsi="Arial Narrow"/>
                <w:u w:val="single"/>
              </w:rPr>
            </w:rPrChange>
          </w:rPr>
          <w:t>V regionu je výrazná podpora iniciativ jako je "Začít spolu", což přispívá k rozvoji kvalitní výuky</w:t>
        </w:r>
      </w:ins>
    </w:p>
    <w:p w14:paraId="03D52D44" w14:textId="77777777" w:rsidR="007E3960" w:rsidRPr="00FD15C7" w:rsidRDefault="007E3960" w:rsidP="007E3960">
      <w:pPr>
        <w:tabs>
          <w:tab w:val="left" w:pos="284"/>
        </w:tabs>
        <w:spacing w:after="0" w:line="288" w:lineRule="auto"/>
        <w:jc w:val="both"/>
        <w:rPr>
          <w:ins w:id="964" w:author="Pavla Zankova" w:date="2025-04-23T12:01:00Z" w16du:dateUtc="2025-04-23T10:01:00Z"/>
          <w:rFonts w:ascii="Arial Narrow" w:hAnsi="Arial Narrow"/>
          <w:rPrChange w:id="965" w:author="Pavla Zankova" w:date="2025-04-23T12:15:00Z" w16du:dateUtc="2025-04-23T10:15:00Z">
            <w:rPr>
              <w:ins w:id="966" w:author="Pavla Zankova" w:date="2025-04-23T12:01:00Z" w16du:dateUtc="2025-04-23T10:01:00Z"/>
              <w:rFonts w:ascii="Arial Narrow" w:hAnsi="Arial Narrow"/>
              <w:u w:val="single"/>
            </w:rPr>
          </w:rPrChange>
        </w:rPr>
      </w:pPr>
    </w:p>
    <w:p w14:paraId="24364832" w14:textId="77777777" w:rsidR="007E3960" w:rsidRPr="00EE2782" w:rsidRDefault="007E3960" w:rsidP="007E3960">
      <w:pPr>
        <w:tabs>
          <w:tab w:val="left" w:pos="284"/>
        </w:tabs>
        <w:spacing w:after="0" w:line="288" w:lineRule="auto"/>
        <w:jc w:val="both"/>
        <w:rPr>
          <w:ins w:id="967" w:author="Pavla Zankova" w:date="2025-04-23T12:01:00Z" w16du:dateUtc="2025-04-23T10:01:00Z"/>
          <w:rFonts w:ascii="Arial Narrow" w:hAnsi="Arial Narrow"/>
          <w:u w:val="single"/>
        </w:rPr>
      </w:pPr>
      <w:ins w:id="968" w:author="Pavla Zankova" w:date="2025-04-23T12:01:00Z" w16du:dateUtc="2025-04-23T10:01:00Z">
        <w:r w:rsidRPr="00EE2782">
          <w:rPr>
            <w:rFonts w:ascii="Arial Narrow" w:hAnsi="Arial Narrow"/>
            <w:u w:val="single"/>
          </w:rPr>
          <w:t xml:space="preserve">Slabé stránky </w:t>
        </w:r>
      </w:ins>
    </w:p>
    <w:p w14:paraId="517C6C5F" w14:textId="77777777" w:rsidR="007E3960" w:rsidRPr="00EE2782" w:rsidRDefault="007E3960" w:rsidP="007E3960">
      <w:pPr>
        <w:numPr>
          <w:ilvl w:val="6"/>
          <w:numId w:val="28"/>
        </w:numPr>
        <w:tabs>
          <w:tab w:val="left" w:pos="284"/>
        </w:tabs>
        <w:spacing w:after="0" w:line="288" w:lineRule="auto"/>
        <w:jc w:val="both"/>
        <w:rPr>
          <w:ins w:id="969" w:author="Pavla Zankova" w:date="2025-04-23T12:01:00Z" w16du:dateUtc="2025-04-23T10:01:00Z"/>
          <w:rFonts w:ascii="Arial Narrow" w:hAnsi="Arial Narrow"/>
          <w:b/>
          <w:bCs/>
          <w:u w:val="single"/>
        </w:rPr>
      </w:pPr>
      <w:ins w:id="970" w:author="Pavla Zankova" w:date="2025-04-23T12:01:00Z" w16du:dateUtc="2025-04-23T10:01:00Z">
        <w:r w:rsidRPr="00EE2782">
          <w:rPr>
            <w:rFonts w:ascii="Arial Narrow" w:hAnsi="Arial Narrow"/>
            <w:b/>
            <w:bCs/>
            <w:u w:val="single"/>
          </w:rPr>
          <w:t>Rodin pracujících ve směnném provozu se do školních aktivit zapojuje stále méně</w:t>
        </w:r>
      </w:ins>
    </w:p>
    <w:p w14:paraId="2D5659EC" w14:textId="77777777" w:rsidR="007E3960" w:rsidRPr="00EE2782" w:rsidRDefault="007E3960" w:rsidP="007E3960">
      <w:pPr>
        <w:numPr>
          <w:ilvl w:val="6"/>
          <w:numId w:val="28"/>
        </w:numPr>
        <w:tabs>
          <w:tab w:val="left" w:pos="284"/>
        </w:tabs>
        <w:spacing w:after="0" w:line="288" w:lineRule="auto"/>
        <w:jc w:val="both"/>
        <w:rPr>
          <w:ins w:id="971" w:author="Pavla Zankova" w:date="2025-04-23T12:01:00Z" w16du:dateUtc="2025-04-23T10:01:00Z"/>
          <w:rFonts w:ascii="Arial Narrow" w:hAnsi="Arial Narrow"/>
          <w:b/>
          <w:bCs/>
          <w:u w:val="single"/>
        </w:rPr>
      </w:pPr>
      <w:ins w:id="972" w:author="Pavla Zankova" w:date="2025-04-23T12:01:00Z" w16du:dateUtc="2025-04-23T10:01:00Z">
        <w:r w:rsidRPr="00EE2782">
          <w:rPr>
            <w:rFonts w:ascii="Arial Narrow" w:hAnsi="Arial Narrow"/>
            <w:b/>
            <w:bCs/>
            <w:u w:val="single"/>
          </w:rPr>
          <w:t>Někteří učitelé jsou neochotní sdílet své zkušenosti, zavádět nové metody výuky nebo se dále vzdělávat</w:t>
        </w:r>
      </w:ins>
    </w:p>
    <w:p w14:paraId="64C46B4E" w14:textId="0D07CABD" w:rsidR="007E3960" w:rsidRPr="00EE2782" w:rsidRDefault="007E3960" w:rsidP="007E3960">
      <w:pPr>
        <w:numPr>
          <w:ilvl w:val="6"/>
          <w:numId w:val="28"/>
        </w:numPr>
        <w:tabs>
          <w:tab w:val="left" w:pos="284"/>
        </w:tabs>
        <w:spacing w:after="0" w:line="288" w:lineRule="auto"/>
        <w:jc w:val="both"/>
        <w:rPr>
          <w:ins w:id="973" w:author="Pavla Zankova" w:date="2025-04-23T12:01:00Z" w16du:dateUtc="2025-04-23T10:01:00Z"/>
          <w:rFonts w:ascii="Arial Narrow" w:hAnsi="Arial Narrow"/>
          <w:b/>
          <w:bCs/>
          <w:u w:val="single"/>
        </w:rPr>
      </w:pPr>
      <w:ins w:id="974" w:author="Pavla Zankova" w:date="2025-04-23T12:01:00Z" w16du:dateUtc="2025-04-23T10:01:00Z">
        <w:r w:rsidRPr="00EE2782">
          <w:rPr>
            <w:rFonts w:ascii="Arial Narrow" w:hAnsi="Arial Narrow"/>
            <w:b/>
            <w:bCs/>
            <w:u w:val="single"/>
          </w:rPr>
          <w:t xml:space="preserve">Rodiče a širší veřejnost často nemají dostatek informací a obrací se s otázkami na učitele, i když by jim lépe </w:t>
        </w:r>
      </w:ins>
      <w:ins w:id="975" w:author="Pavla Zankova" w:date="2025-04-23T12:16:00Z" w16du:dateUtc="2025-04-23T10:16:00Z">
        <w:r w:rsidR="00FD15C7">
          <w:rPr>
            <w:rFonts w:ascii="Arial Narrow" w:hAnsi="Arial Narrow"/>
            <w:b/>
            <w:bCs/>
            <w:u w:val="single"/>
          </w:rPr>
          <w:t xml:space="preserve">  </w:t>
        </w:r>
      </w:ins>
      <w:ins w:id="976" w:author="Pavla Zankova" w:date="2025-04-23T12:01:00Z" w16du:dateUtc="2025-04-23T10:01:00Z">
        <w:r w:rsidRPr="00EE2782">
          <w:rPr>
            <w:rFonts w:ascii="Arial Narrow" w:hAnsi="Arial Narrow"/>
            <w:b/>
            <w:bCs/>
            <w:u w:val="single"/>
          </w:rPr>
          <w:t>poradili odborníci</w:t>
        </w:r>
      </w:ins>
    </w:p>
    <w:p w14:paraId="5E556E7E" w14:textId="77777777" w:rsidR="007E3960" w:rsidRPr="00EE2782" w:rsidRDefault="007E3960" w:rsidP="007E3960">
      <w:pPr>
        <w:numPr>
          <w:ilvl w:val="6"/>
          <w:numId w:val="28"/>
        </w:numPr>
        <w:tabs>
          <w:tab w:val="left" w:pos="284"/>
        </w:tabs>
        <w:spacing w:after="0" w:line="288" w:lineRule="auto"/>
        <w:jc w:val="both"/>
        <w:rPr>
          <w:ins w:id="977" w:author="Pavla Zankova" w:date="2025-04-23T12:01:00Z" w16du:dateUtc="2025-04-23T10:01:00Z"/>
          <w:rFonts w:ascii="Arial Narrow" w:hAnsi="Arial Narrow"/>
          <w:b/>
          <w:bCs/>
          <w:u w:val="single"/>
        </w:rPr>
      </w:pPr>
      <w:ins w:id="978" w:author="Pavla Zankova" w:date="2025-04-23T12:01:00Z" w16du:dateUtc="2025-04-23T10:01:00Z">
        <w:r w:rsidRPr="00EE2782">
          <w:rPr>
            <w:rFonts w:ascii="Arial Narrow" w:hAnsi="Arial Narrow"/>
            <w:b/>
            <w:bCs/>
            <w:u w:val="single"/>
          </w:rPr>
          <w:t>Tradiční výuka, kdy učitel předává informace celé třídě, stále převažuje</w:t>
        </w:r>
      </w:ins>
    </w:p>
    <w:p w14:paraId="0E7CCBD7" w14:textId="77777777" w:rsidR="007E3960" w:rsidRPr="00EE2782" w:rsidRDefault="007E3960" w:rsidP="007E3960">
      <w:pPr>
        <w:numPr>
          <w:ilvl w:val="0"/>
          <w:numId w:val="28"/>
        </w:numPr>
        <w:tabs>
          <w:tab w:val="left" w:pos="284"/>
        </w:tabs>
        <w:spacing w:after="0" w:line="288" w:lineRule="auto"/>
        <w:jc w:val="both"/>
        <w:rPr>
          <w:ins w:id="979" w:author="Pavla Zankova" w:date="2025-04-23T12:01:00Z" w16du:dateUtc="2025-04-23T10:01:00Z"/>
          <w:rFonts w:ascii="Arial Narrow" w:hAnsi="Arial Narrow"/>
          <w:u w:val="single"/>
        </w:rPr>
      </w:pPr>
      <w:ins w:id="980" w:author="Pavla Zankova" w:date="2025-04-23T12:01:00Z" w16du:dateUtc="2025-04-23T10:01:00Z">
        <w:r w:rsidRPr="00EE2782">
          <w:rPr>
            <w:rFonts w:ascii="Arial Narrow" w:hAnsi="Arial Narrow"/>
            <w:u w:val="single"/>
          </w:rPr>
          <w:t>Různorodost toho, kolik času pedagogové mohou věnovat rozvoji</w:t>
        </w:r>
      </w:ins>
    </w:p>
    <w:p w14:paraId="64A4B871" w14:textId="77777777" w:rsidR="007E3960" w:rsidRPr="00EE2782" w:rsidRDefault="007E3960" w:rsidP="007E3960">
      <w:pPr>
        <w:numPr>
          <w:ilvl w:val="0"/>
          <w:numId w:val="28"/>
        </w:numPr>
        <w:tabs>
          <w:tab w:val="left" w:pos="284"/>
        </w:tabs>
        <w:spacing w:after="0" w:line="288" w:lineRule="auto"/>
        <w:jc w:val="both"/>
        <w:rPr>
          <w:ins w:id="981" w:author="Pavla Zankova" w:date="2025-04-23T12:01:00Z" w16du:dateUtc="2025-04-23T10:01:00Z"/>
          <w:rFonts w:ascii="Arial Narrow" w:hAnsi="Arial Narrow"/>
          <w:u w:val="single"/>
        </w:rPr>
      </w:pPr>
      <w:ins w:id="982" w:author="Pavla Zankova" w:date="2025-04-23T12:01:00Z" w16du:dateUtc="2025-04-23T10:01:00Z">
        <w:r w:rsidRPr="00EE2782">
          <w:rPr>
            <w:rFonts w:ascii="Arial Narrow" w:hAnsi="Arial Narrow"/>
            <w:u w:val="single"/>
          </w:rPr>
          <w:t>Nerovnoměrné možnosti rozvoje pedagogů</w:t>
        </w:r>
      </w:ins>
    </w:p>
    <w:p w14:paraId="1E44AFE1" w14:textId="77777777" w:rsidR="007E3960" w:rsidRPr="00EE2782" w:rsidRDefault="007E3960" w:rsidP="007E3960">
      <w:pPr>
        <w:numPr>
          <w:ilvl w:val="0"/>
          <w:numId w:val="28"/>
        </w:numPr>
        <w:tabs>
          <w:tab w:val="left" w:pos="284"/>
        </w:tabs>
        <w:spacing w:after="0" w:line="288" w:lineRule="auto"/>
        <w:jc w:val="both"/>
        <w:rPr>
          <w:ins w:id="983" w:author="Pavla Zankova" w:date="2025-04-23T12:01:00Z" w16du:dateUtc="2025-04-23T10:01:00Z"/>
          <w:rFonts w:ascii="Arial Narrow" w:hAnsi="Arial Narrow"/>
          <w:u w:val="single"/>
        </w:rPr>
      </w:pPr>
      <w:ins w:id="984" w:author="Pavla Zankova" w:date="2025-04-23T12:01:00Z" w16du:dateUtc="2025-04-23T10:01:00Z">
        <w:r w:rsidRPr="00EE2782">
          <w:rPr>
            <w:rFonts w:ascii="Arial Narrow" w:hAnsi="Arial Narrow"/>
            <w:u w:val="single"/>
          </w:rPr>
          <w:t>Přetrvávají obavy pedagogů z umělé inteligence</w:t>
        </w:r>
      </w:ins>
    </w:p>
    <w:p w14:paraId="4C1C02A2" w14:textId="77777777" w:rsidR="007E3960" w:rsidRPr="00EE2782" w:rsidRDefault="007E3960" w:rsidP="007E3960">
      <w:pPr>
        <w:numPr>
          <w:ilvl w:val="0"/>
          <w:numId w:val="28"/>
        </w:numPr>
        <w:tabs>
          <w:tab w:val="left" w:pos="284"/>
        </w:tabs>
        <w:spacing w:after="0" w:line="288" w:lineRule="auto"/>
        <w:jc w:val="both"/>
        <w:rPr>
          <w:ins w:id="985" w:author="Pavla Zankova" w:date="2025-04-23T12:01:00Z" w16du:dateUtc="2025-04-23T10:01:00Z"/>
          <w:rFonts w:ascii="Arial Narrow" w:hAnsi="Arial Narrow"/>
          <w:u w:val="single"/>
        </w:rPr>
      </w:pPr>
      <w:ins w:id="986" w:author="Pavla Zankova" w:date="2025-04-23T12:01:00Z" w16du:dateUtc="2025-04-23T10:01:00Z">
        <w:r w:rsidRPr="00EE2782">
          <w:rPr>
            <w:rFonts w:ascii="Arial Narrow" w:hAnsi="Arial Narrow"/>
            <w:u w:val="single"/>
          </w:rPr>
          <w:t>Obavy učitelů, jak ovlivní umělá inteligence jejich práci</w:t>
        </w:r>
      </w:ins>
    </w:p>
    <w:p w14:paraId="699DEE05" w14:textId="77777777" w:rsidR="007E3960" w:rsidRPr="00EE2782" w:rsidRDefault="007E3960" w:rsidP="007E3960">
      <w:pPr>
        <w:numPr>
          <w:ilvl w:val="0"/>
          <w:numId w:val="28"/>
        </w:numPr>
        <w:tabs>
          <w:tab w:val="left" w:pos="284"/>
        </w:tabs>
        <w:spacing w:after="0" w:line="288" w:lineRule="auto"/>
        <w:jc w:val="both"/>
        <w:rPr>
          <w:ins w:id="987" w:author="Pavla Zankova" w:date="2025-04-23T12:01:00Z" w16du:dateUtc="2025-04-23T10:01:00Z"/>
          <w:rFonts w:ascii="Arial Narrow" w:hAnsi="Arial Narrow"/>
          <w:u w:val="single"/>
        </w:rPr>
      </w:pPr>
      <w:ins w:id="988" w:author="Pavla Zankova" w:date="2025-04-23T12:01:00Z" w16du:dateUtc="2025-04-23T10:01:00Z">
        <w:r w:rsidRPr="00EE2782">
          <w:rPr>
            <w:rFonts w:ascii="Arial Narrow" w:hAnsi="Arial Narrow"/>
            <w:u w:val="single"/>
          </w:rPr>
          <w:t>Nízká angažovanost pedagogů v místní komunitě</w:t>
        </w:r>
      </w:ins>
    </w:p>
    <w:p w14:paraId="6AC1289B" w14:textId="77777777" w:rsidR="007E3960" w:rsidRPr="00EE2782" w:rsidRDefault="007E3960" w:rsidP="007E3960">
      <w:pPr>
        <w:tabs>
          <w:tab w:val="left" w:pos="284"/>
        </w:tabs>
        <w:spacing w:after="0" w:line="288" w:lineRule="auto"/>
        <w:jc w:val="both"/>
        <w:rPr>
          <w:ins w:id="989" w:author="Pavla Zankova" w:date="2025-04-23T12:01:00Z" w16du:dateUtc="2025-04-23T10:01:00Z"/>
          <w:rFonts w:ascii="Arial Narrow" w:hAnsi="Arial Narrow"/>
          <w:u w:val="single"/>
        </w:rPr>
      </w:pPr>
    </w:p>
    <w:p w14:paraId="0F3FA6A4" w14:textId="77777777" w:rsidR="007E3960" w:rsidRPr="00EE2782" w:rsidRDefault="007E3960" w:rsidP="007E3960">
      <w:pPr>
        <w:tabs>
          <w:tab w:val="left" w:pos="284"/>
        </w:tabs>
        <w:spacing w:after="0" w:line="288" w:lineRule="auto"/>
        <w:jc w:val="both"/>
        <w:rPr>
          <w:ins w:id="990" w:author="Pavla Zankova" w:date="2025-04-23T12:01:00Z" w16du:dateUtc="2025-04-23T10:01:00Z"/>
          <w:rFonts w:ascii="Arial Narrow" w:hAnsi="Arial Narrow"/>
          <w:u w:val="single"/>
        </w:rPr>
      </w:pPr>
      <w:ins w:id="991" w:author="Pavla Zankova" w:date="2025-04-23T12:01:00Z" w16du:dateUtc="2025-04-23T10:01:00Z">
        <w:r w:rsidRPr="00EE2782">
          <w:rPr>
            <w:rFonts w:ascii="Arial Narrow" w:hAnsi="Arial Narrow"/>
            <w:u w:val="single"/>
          </w:rPr>
          <w:t xml:space="preserve">Příležitosti </w:t>
        </w:r>
      </w:ins>
    </w:p>
    <w:p w14:paraId="17E89D60" w14:textId="77777777" w:rsidR="007E3960" w:rsidRPr="00EE2782" w:rsidRDefault="007E3960" w:rsidP="007E3960">
      <w:pPr>
        <w:numPr>
          <w:ilvl w:val="0"/>
          <w:numId w:val="28"/>
        </w:numPr>
        <w:tabs>
          <w:tab w:val="left" w:pos="284"/>
        </w:tabs>
        <w:spacing w:after="0" w:line="288" w:lineRule="auto"/>
        <w:jc w:val="both"/>
        <w:rPr>
          <w:ins w:id="992" w:author="Pavla Zankova" w:date="2025-04-23T12:01:00Z" w16du:dateUtc="2025-04-23T10:01:00Z"/>
          <w:rFonts w:ascii="Arial Narrow" w:hAnsi="Arial Narrow"/>
          <w:b/>
          <w:bCs/>
          <w:u w:val="single"/>
        </w:rPr>
      </w:pPr>
      <w:ins w:id="993" w:author="Pavla Zankova" w:date="2025-04-23T12:01:00Z" w16du:dateUtc="2025-04-23T10:01:00Z">
        <w:r w:rsidRPr="00EE2782">
          <w:rPr>
            <w:rFonts w:ascii="Arial Narrow" w:hAnsi="Arial Narrow"/>
            <w:b/>
            <w:bCs/>
            <w:u w:val="single"/>
          </w:rPr>
          <w:t>Možnost zjistit, kteří zaměstnanci v regionu chybí a následně motivovat žáky ke studiu těchto oborů prostřednictvím exkurzí a dalších aktivit</w:t>
        </w:r>
      </w:ins>
    </w:p>
    <w:p w14:paraId="51EA1D67" w14:textId="77777777" w:rsidR="007E3960" w:rsidRPr="00EE2782" w:rsidRDefault="007E3960" w:rsidP="007E3960">
      <w:pPr>
        <w:numPr>
          <w:ilvl w:val="0"/>
          <w:numId w:val="28"/>
        </w:numPr>
        <w:tabs>
          <w:tab w:val="left" w:pos="284"/>
        </w:tabs>
        <w:spacing w:after="0" w:line="288" w:lineRule="auto"/>
        <w:jc w:val="both"/>
        <w:rPr>
          <w:ins w:id="994" w:author="Pavla Zankova" w:date="2025-04-23T12:01:00Z" w16du:dateUtc="2025-04-23T10:01:00Z"/>
          <w:rFonts w:ascii="Arial Narrow" w:hAnsi="Arial Narrow"/>
          <w:b/>
          <w:bCs/>
          <w:u w:val="single"/>
        </w:rPr>
      </w:pPr>
      <w:ins w:id="995" w:author="Pavla Zankova" w:date="2025-04-23T12:01:00Z" w16du:dateUtc="2025-04-23T10:01:00Z">
        <w:r w:rsidRPr="00EE2782">
          <w:rPr>
            <w:rFonts w:ascii="Arial Narrow" w:hAnsi="Arial Narrow"/>
            <w:b/>
            <w:bCs/>
            <w:u w:val="single"/>
          </w:rPr>
          <w:t xml:space="preserve">Více pedagogů a institucí by se mělo zapojit do </w:t>
        </w:r>
        <w:proofErr w:type="gramStart"/>
        <w:r w:rsidRPr="00EE2782">
          <w:rPr>
            <w:rFonts w:ascii="Arial Narrow" w:hAnsi="Arial Narrow"/>
            <w:b/>
            <w:bCs/>
            <w:u w:val="single"/>
          </w:rPr>
          <w:t>diskuzí</w:t>
        </w:r>
        <w:proofErr w:type="gramEnd"/>
        <w:r w:rsidRPr="00EE2782">
          <w:rPr>
            <w:rFonts w:ascii="Arial Narrow" w:hAnsi="Arial Narrow"/>
            <w:b/>
            <w:bCs/>
            <w:u w:val="single"/>
          </w:rPr>
          <w:t xml:space="preserve"> o nových metodách výuky</w:t>
        </w:r>
      </w:ins>
    </w:p>
    <w:p w14:paraId="1D76D4BB" w14:textId="77777777" w:rsidR="007E3960" w:rsidRPr="00EE2782" w:rsidRDefault="007E3960" w:rsidP="007E3960">
      <w:pPr>
        <w:numPr>
          <w:ilvl w:val="0"/>
          <w:numId w:val="28"/>
        </w:numPr>
        <w:tabs>
          <w:tab w:val="left" w:pos="284"/>
        </w:tabs>
        <w:spacing w:after="0" w:line="288" w:lineRule="auto"/>
        <w:jc w:val="both"/>
        <w:rPr>
          <w:ins w:id="996" w:author="Pavla Zankova" w:date="2025-04-23T12:01:00Z" w16du:dateUtc="2025-04-23T10:01:00Z"/>
          <w:rFonts w:ascii="Arial Narrow" w:hAnsi="Arial Narrow"/>
          <w:b/>
          <w:bCs/>
          <w:u w:val="single"/>
        </w:rPr>
      </w:pPr>
      <w:ins w:id="997" w:author="Pavla Zankova" w:date="2025-04-23T12:01:00Z" w16du:dateUtc="2025-04-23T10:01:00Z">
        <w:r w:rsidRPr="00EE2782">
          <w:rPr>
            <w:rFonts w:ascii="Arial Narrow" w:hAnsi="Arial Narrow"/>
            <w:b/>
            <w:bCs/>
            <w:u w:val="single"/>
          </w:rPr>
          <w:t>Široká nabídka kurzů a školení, které mohou využít jak učitelé, tak i žáci, včetně online zdrojů</w:t>
        </w:r>
      </w:ins>
    </w:p>
    <w:p w14:paraId="72CBDB61" w14:textId="77777777" w:rsidR="007E3960" w:rsidRPr="00EE2782" w:rsidRDefault="007E3960" w:rsidP="007E3960">
      <w:pPr>
        <w:numPr>
          <w:ilvl w:val="0"/>
          <w:numId w:val="28"/>
        </w:numPr>
        <w:tabs>
          <w:tab w:val="left" w:pos="284"/>
        </w:tabs>
        <w:spacing w:after="0" w:line="288" w:lineRule="auto"/>
        <w:jc w:val="both"/>
        <w:rPr>
          <w:ins w:id="998" w:author="Pavla Zankova" w:date="2025-04-23T12:01:00Z" w16du:dateUtc="2025-04-23T10:01:00Z"/>
          <w:rFonts w:ascii="Arial Narrow" w:hAnsi="Arial Narrow"/>
          <w:b/>
          <w:bCs/>
          <w:u w:val="single"/>
        </w:rPr>
      </w:pPr>
      <w:ins w:id="999" w:author="Pavla Zankova" w:date="2025-04-23T12:01:00Z" w16du:dateUtc="2025-04-23T10:01:00Z">
        <w:r w:rsidRPr="00EE2782">
          <w:rPr>
            <w:rFonts w:ascii="Arial Narrow" w:hAnsi="Arial Narrow"/>
            <w:b/>
            <w:bCs/>
            <w:u w:val="single"/>
          </w:rPr>
          <w:t xml:space="preserve">Vzájemná spolupráce </w:t>
        </w:r>
        <w:proofErr w:type="gramStart"/>
        <w:r w:rsidRPr="00EE2782">
          <w:rPr>
            <w:rFonts w:ascii="Arial Narrow" w:hAnsi="Arial Narrow"/>
            <w:b/>
            <w:bCs/>
            <w:u w:val="single"/>
          </w:rPr>
          <w:t>škol - prostřednictvím</w:t>
        </w:r>
        <w:proofErr w:type="gramEnd"/>
        <w:r w:rsidRPr="00EE2782">
          <w:rPr>
            <w:rFonts w:ascii="Arial Narrow" w:hAnsi="Arial Narrow"/>
            <w:b/>
            <w:bCs/>
            <w:u w:val="single"/>
          </w:rPr>
          <w:t xml:space="preserve"> stáží nebo společných projektů, a to i napříč krajem</w:t>
        </w:r>
      </w:ins>
    </w:p>
    <w:p w14:paraId="11AC0317" w14:textId="77777777" w:rsidR="007E3960" w:rsidRPr="00EE2782" w:rsidRDefault="007E3960" w:rsidP="007E3960">
      <w:pPr>
        <w:numPr>
          <w:ilvl w:val="0"/>
          <w:numId w:val="28"/>
        </w:numPr>
        <w:tabs>
          <w:tab w:val="left" w:pos="284"/>
        </w:tabs>
        <w:spacing w:after="0" w:line="288" w:lineRule="auto"/>
        <w:jc w:val="both"/>
        <w:rPr>
          <w:ins w:id="1000" w:author="Pavla Zankova" w:date="2025-04-23T12:01:00Z" w16du:dateUtc="2025-04-23T10:01:00Z"/>
          <w:rFonts w:ascii="Arial Narrow" w:hAnsi="Arial Narrow"/>
          <w:b/>
          <w:bCs/>
          <w:u w:val="single"/>
        </w:rPr>
      </w:pPr>
      <w:ins w:id="1001" w:author="Pavla Zankova" w:date="2025-04-23T12:01:00Z" w16du:dateUtc="2025-04-23T10:01:00Z">
        <w:r w:rsidRPr="00EE2782">
          <w:rPr>
            <w:rFonts w:ascii="Arial Narrow" w:hAnsi="Arial Narrow"/>
            <w:b/>
            <w:bCs/>
            <w:u w:val="single"/>
          </w:rPr>
          <w:t>Oslovení zajímavých lektorů a odborníků z různých oblastí</w:t>
        </w:r>
      </w:ins>
    </w:p>
    <w:p w14:paraId="0EFF3DBC" w14:textId="77777777" w:rsidR="007E3960" w:rsidRPr="00EE2782" w:rsidRDefault="007E3960" w:rsidP="007E3960">
      <w:pPr>
        <w:numPr>
          <w:ilvl w:val="0"/>
          <w:numId w:val="28"/>
        </w:numPr>
        <w:tabs>
          <w:tab w:val="left" w:pos="284"/>
        </w:tabs>
        <w:spacing w:after="0" w:line="288" w:lineRule="auto"/>
        <w:jc w:val="both"/>
        <w:rPr>
          <w:ins w:id="1002" w:author="Pavla Zankova" w:date="2025-04-23T12:01:00Z" w16du:dateUtc="2025-04-23T10:01:00Z"/>
          <w:rFonts w:ascii="Arial Narrow" w:hAnsi="Arial Narrow"/>
          <w:u w:val="single"/>
        </w:rPr>
      </w:pPr>
      <w:ins w:id="1003" w:author="Pavla Zankova" w:date="2025-04-23T12:01:00Z" w16du:dateUtc="2025-04-23T10:01:00Z">
        <w:r w:rsidRPr="00EE2782">
          <w:rPr>
            <w:rFonts w:ascii="Arial Narrow" w:hAnsi="Arial Narrow"/>
            <w:u w:val="single"/>
          </w:rPr>
          <w:t>Otevřenost a spolupráce škol napříč jednotlivými stupni vzdělávání</w:t>
        </w:r>
      </w:ins>
    </w:p>
    <w:p w14:paraId="70F0077F" w14:textId="77777777" w:rsidR="007E3960" w:rsidRPr="00EE2782" w:rsidRDefault="007E3960" w:rsidP="007E3960">
      <w:pPr>
        <w:numPr>
          <w:ilvl w:val="0"/>
          <w:numId w:val="28"/>
        </w:numPr>
        <w:tabs>
          <w:tab w:val="left" w:pos="284"/>
        </w:tabs>
        <w:spacing w:after="0" w:line="288" w:lineRule="auto"/>
        <w:jc w:val="both"/>
        <w:rPr>
          <w:ins w:id="1004" w:author="Pavla Zankova" w:date="2025-04-23T12:01:00Z" w16du:dateUtc="2025-04-23T10:01:00Z"/>
          <w:rFonts w:ascii="Arial Narrow" w:hAnsi="Arial Narrow"/>
          <w:u w:val="single"/>
        </w:rPr>
      </w:pPr>
      <w:ins w:id="1005" w:author="Pavla Zankova" w:date="2025-04-23T12:01:00Z" w16du:dateUtc="2025-04-23T10:01:00Z">
        <w:r w:rsidRPr="00EE2782">
          <w:rPr>
            <w:rFonts w:ascii="Arial Narrow" w:hAnsi="Arial Narrow"/>
            <w:u w:val="single"/>
          </w:rPr>
          <w:t>Vzájemná prezentace nových výukových metod a pomůcek</w:t>
        </w:r>
      </w:ins>
    </w:p>
    <w:p w14:paraId="435C87CD" w14:textId="77777777" w:rsidR="007E3960" w:rsidRPr="00EE2782" w:rsidRDefault="007E3960" w:rsidP="007E3960">
      <w:pPr>
        <w:numPr>
          <w:ilvl w:val="0"/>
          <w:numId w:val="28"/>
        </w:numPr>
        <w:tabs>
          <w:tab w:val="left" w:pos="284"/>
        </w:tabs>
        <w:spacing w:after="0" w:line="288" w:lineRule="auto"/>
        <w:jc w:val="both"/>
        <w:rPr>
          <w:ins w:id="1006" w:author="Pavla Zankova" w:date="2025-04-23T12:01:00Z" w16du:dateUtc="2025-04-23T10:01:00Z"/>
          <w:rFonts w:ascii="Arial Narrow" w:hAnsi="Arial Narrow"/>
          <w:u w:val="single"/>
        </w:rPr>
      </w:pPr>
      <w:proofErr w:type="spellStart"/>
      <w:ins w:id="1007" w:author="Pavla Zankova" w:date="2025-04-23T12:01:00Z" w16du:dateUtc="2025-04-23T10:01:00Z">
        <w:r w:rsidRPr="00EE2782">
          <w:rPr>
            <w:rFonts w:ascii="Arial Narrow" w:hAnsi="Arial Narrow"/>
            <w:u w:val="single"/>
          </w:rPr>
          <w:t>Meziškolní</w:t>
        </w:r>
        <w:proofErr w:type="spellEnd"/>
        <w:r w:rsidRPr="00EE2782">
          <w:rPr>
            <w:rFonts w:ascii="Arial Narrow" w:hAnsi="Arial Narrow"/>
            <w:u w:val="single"/>
          </w:rPr>
          <w:t xml:space="preserve"> výměny žáků v rámci projektu MAP </w:t>
        </w:r>
      </w:ins>
    </w:p>
    <w:p w14:paraId="4FD29645" w14:textId="77777777" w:rsidR="007E3960" w:rsidRPr="00EE2782" w:rsidRDefault="007E3960" w:rsidP="007E3960">
      <w:pPr>
        <w:numPr>
          <w:ilvl w:val="0"/>
          <w:numId w:val="28"/>
        </w:numPr>
        <w:tabs>
          <w:tab w:val="left" w:pos="284"/>
        </w:tabs>
        <w:spacing w:after="0" w:line="288" w:lineRule="auto"/>
        <w:jc w:val="both"/>
        <w:rPr>
          <w:ins w:id="1008" w:author="Pavla Zankova" w:date="2025-04-23T12:01:00Z" w16du:dateUtc="2025-04-23T10:01:00Z"/>
          <w:rFonts w:ascii="Arial Narrow" w:hAnsi="Arial Narrow"/>
          <w:u w:val="single"/>
        </w:rPr>
      </w:pPr>
      <w:ins w:id="1009" w:author="Pavla Zankova" w:date="2025-04-23T12:01:00Z" w16du:dateUtc="2025-04-23T10:01:00Z">
        <w:r w:rsidRPr="00EE2782">
          <w:rPr>
            <w:rFonts w:ascii="Arial Narrow" w:hAnsi="Arial Narrow"/>
            <w:u w:val="single"/>
          </w:rPr>
          <w:t>Opakování úspěšných akcí s plošným dopadem v regionu</w:t>
        </w:r>
      </w:ins>
    </w:p>
    <w:p w14:paraId="5CDBA3E4" w14:textId="77777777" w:rsidR="007E3960" w:rsidRPr="00EE2782" w:rsidRDefault="007E3960" w:rsidP="007E3960">
      <w:pPr>
        <w:numPr>
          <w:ilvl w:val="0"/>
          <w:numId w:val="28"/>
        </w:numPr>
        <w:tabs>
          <w:tab w:val="left" w:pos="284"/>
        </w:tabs>
        <w:spacing w:after="0" w:line="288" w:lineRule="auto"/>
        <w:jc w:val="both"/>
        <w:rPr>
          <w:ins w:id="1010" w:author="Pavla Zankova" w:date="2025-04-23T12:01:00Z" w16du:dateUtc="2025-04-23T10:01:00Z"/>
          <w:rFonts w:ascii="Arial Narrow" w:hAnsi="Arial Narrow"/>
          <w:u w:val="single"/>
        </w:rPr>
      </w:pPr>
      <w:ins w:id="1011" w:author="Pavla Zankova" w:date="2025-04-23T12:01:00Z" w16du:dateUtc="2025-04-23T10:01:00Z">
        <w:r w:rsidRPr="00EE2782">
          <w:rPr>
            <w:rFonts w:ascii="Arial Narrow" w:hAnsi="Arial Narrow"/>
            <w:u w:val="single"/>
          </w:rPr>
          <w:t>Střední školy by měly úžeji spolupracovat s firmami a institucemi, aby žáci získali představu o reálném pracovním životě</w:t>
        </w:r>
      </w:ins>
    </w:p>
    <w:p w14:paraId="712B3EF6" w14:textId="77777777" w:rsidR="007E3960" w:rsidRPr="00EE2782" w:rsidRDefault="007E3960" w:rsidP="007E3960">
      <w:pPr>
        <w:numPr>
          <w:ilvl w:val="0"/>
          <w:numId w:val="28"/>
        </w:numPr>
        <w:tabs>
          <w:tab w:val="left" w:pos="284"/>
        </w:tabs>
        <w:spacing w:after="0" w:line="288" w:lineRule="auto"/>
        <w:jc w:val="both"/>
        <w:rPr>
          <w:ins w:id="1012" w:author="Pavla Zankova" w:date="2025-04-23T12:01:00Z" w16du:dateUtc="2025-04-23T10:01:00Z"/>
          <w:rFonts w:ascii="Arial Narrow" w:hAnsi="Arial Narrow"/>
          <w:u w:val="single"/>
        </w:rPr>
      </w:pPr>
      <w:ins w:id="1013" w:author="Pavla Zankova" w:date="2025-04-23T12:01:00Z" w16du:dateUtc="2025-04-23T10:01:00Z">
        <w:r w:rsidRPr="00EE2782">
          <w:rPr>
            <w:rFonts w:ascii="Arial Narrow" w:hAnsi="Arial Narrow"/>
            <w:u w:val="single"/>
          </w:rPr>
          <w:t>Vznik alternativních škol může přinést nové možnosti</w:t>
        </w:r>
      </w:ins>
    </w:p>
    <w:p w14:paraId="231B5B1B" w14:textId="77777777" w:rsidR="007E3960" w:rsidRPr="00EE2782" w:rsidRDefault="007E3960" w:rsidP="007E3960">
      <w:pPr>
        <w:numPr>
          <w:ilvl w:val="0"/>
          <w:numId w:val="28"/>
        </w:numPr>
        <w:tabs>
          <w:tab w:val="left" w:pos="284"/>
        </w:tabs>
        <w:spacing w:after="0" w:line="288" w:lineRule="auto"/>
        <w:jc w:val="both"/>
        <w:rPr>
          <w:ins w:id="1014" w:author="Pavla Zankova" w:date="2025-04-23T12:01:00Z" w16du:dateUtc="2025-04-23T10:01:00Z"/>
          <w:rFonts w:ascii="Arial Narrow" w:hAnsi="Arial Narrow"/>
          <w:u w:val="single"/>
        </w:rPr>
      </w:pPr>
      <w:ins w:id="1015" w:author="Pavla Zankova" w:date="2025-04-23T12:01:00Z" w16du:dateUtc="2025-04-23T10:01:00Z">
        <w:r w:rsidRPr="00EE2782">
          <w:rPr>
            <w:rFonts w:ascii="Arial Narrow" w:hAnsi="Arial Narrow"/>
            <w:u w:val="single"/>
          </w:rPr>
          <w:t>Lepší propagace akcí prostřednictvím nových komunikačních kanálů</w:t>
        </w:r>
      </w:ins>
    </w:p>
    <w:p w14:paraId="6B82D879" w14:textId="77777777" w:rsidR="007E3960" w:rsidRPr="00EE2782" w:rsidRDefault="007E3960" w:rsidP="007E3960">
      <w:pPr>
        <w:tabs>
          <w:tab w:val="left" w:pos="284"/>
        </w:tabs>
        <w:spacing w:after="0" w:line="288" w:lineRule="auto"/>
        <w:jc w:val="both"/>
        <w:rPr>
          <w:ins w:id="1016" w:author="Pavla Zankova" w:date="2025-04-23T12:01:00Z" w16du:dateUtc="2025-04-23T10:01:00Z"/>
          <w:rFonts w:ascii="Arial Narrow" w:hAnsi="Arial Narrow"/>
          <w:u w:val="single"/>
        </w:rPr>
      </w:pPr>
    </w:p>
    <w:p w14:paraId="15B7869B" w14:textId="77777777" w:rsidR="007E3960" w:rsidRPr="00EE2782" w:rsidRDefault="007E3960" w:rsidP="007E3960">
      <w:pPr>
        <w:tabs>
          <w:tab w:val="left" w:pos="284"/>
        </w:tabs>
        <w:spacing w:after="0" w:line="288" w:lineRule="auto"/>
        <w:jc w:val="both"/>
        <w:rPr>
          <w:ins w:id="1017" w:author="Pavla Zankova" w:date="2025-04-23T12:01:00Z" w16du:dateUtc="2025-04-23T10:01:00Z"/>
          <w:rFonts w:ascii="Arial Narrow" w:hAnsi="Arial Narrow"/>
          <w:u w:val="single"/>
        </w:rPr>
      </w:pPr>
      <w:ins w:id="1018" w:author="Pavla Zankova" w:date="2025-04-23T12:01:00Z" w16du:dateUtc="2025-04-23T10:01:00Z">
        <w:r w:rsidRPr="00EE2782">
          <w:rPr>
            <w:rFonts w:ascii="Arial Narrow" w:hAnsi="Arial Narrow"/>
            <w:u w:val="single"/>
          </w:rPr>
          <w:t xml:space="preserve">Hrozby </w:t>
        </w:r>
      </w:ins>
    </w:p>
    <w:p w14:paraId="3CB3AA79" w14:textId="77777777" w:rsidR="007E3960" w:rsidRPr="00EE2782" w:rsidRDefault="007E3960" w:rsidP="007E3960">
      <w:pPr>
        <w:numPr>
          <w:ilvl w:val="0"/>
          <w:numId w:val="28"/>
        </w:numPr>
        <w:tabs>
          <w:tab w:val="left" w:pos="284"/>
        </w:tabs>
        <w:spacing w:after="0" w:line="288" w:lineRule="auto"/>
        <w:jc w:val="both"/>
        <w:rPr>
          <w:ins w:id="1019" w:author="Pavla Zankova" w:date="2025-04-23T12:01:00Z" w16du:dateUtc="2025-04-23T10:01:00Z"/>
          <w:rFonts w:ascii="Arial Narrow" w:hAnsi="Arial Narrow"/>
          <w:b/>
          <w:bCs/>
          <w:u w:val="single"/>
        </w:rPr>
      </w:pPr>
      <w:ins w:id="1020" w:author="Pavla Zankova" w:date="2025-04-23T12:01:00Z" w16du:dateUtc="2025-04-23T10:01:00Z">
        <w:r w:rsidRPr="00EE2782">
          <w:rPr>
            <w:rFonts w:ascii="Arial Narrow" w:hAnsi="Arial Narrow"/>
            <w:b/>
            <w:bCs/>
            <w:u w:val="single"/>
          </w:rPr>
          <w:t>Stávající způsob vykazování a administrativa jsou neefektivní a časově náročné</w:t>
        </w:r>
      </w:ins>
    </w:p>
    <w:p w14:paraId="539FA658" w14:textId="77777777" w:rsidR="007E3960" w:rsidRPr="00EE2782" w:rsidRDefault="007E3960" w:rsidP="007E3960">
      <w:pPr>
        <w:numPr>
          <w:ilvl w:val="0"/>
          <w:numId w:val="28"/>
        </w:numPr>
        <w:tabs>
          <w:tab w:val="left" w:pos="284"/>
        </w:tabs>
        <w:spacing w:after="0" w:line="288" w:lineRule="auto"/>
        <w:jc w:val="both"/>
        <w:rPr>
          <w:ins w:id="1021" w:author="Pavla Zankova" w:date="2025-04-23T12:01:00Z" w16du:dateUtc="2025-04-23T10:01:00Z"/>
          <w:rFonts w:ascii="Arial Narrow" w:hAnsi="Arial Narrow"/>
          <w:b/>
          <w:bCs/>
          <w:u w:val="single"/>
        </w:rPr>
      </w:pPr>
      <w:ins w:id="1022" w:author="Pavla Zankova" w:date="2025-04-23T12:01:00Z" w16du:dateUtc="2025-04-23T10:01:00Z">
        <w:r w:rsidRPr="00EE2782">
          <w:rPr>
            <w:rFonts w:ascii="Arial Narrow" w:hAnsi="Arial Narrow"/>
            <w:b/>
            <w:bCs/>
            <w:u w:val="single"/>
          </w:rPr>
          <w:t>Není jasně definováno, jakým způsobem je realizována inkluze a jaké podmínky pro ni platí</w:t>
        </w:r>
      </w:ins>
    </w:p>
    <w:p w14:paraId="2EBD5543" w14:textId="77777777" w:rsidR="007E3960" w:rsidRPr="00EE2782" w:rsidRDefault="007E3960" w:rsidP="007E3960">
      <w:pPr>
        <w:numPr>
          <w:ilvl w:val="0"/>
          <w:numId w:val="28"/>
        </w:numPr>
        <w:tabs>
          <w:tab w:val="left" w:pos="284"/>
        </w:tabs>
        <w:spacing w:after="0" w:line="288" w:lineRule="auto"/>
        <w:jc w:val="both"/>
        <w:rPr>
          <w:ins w:id="1023" w:author="Pavla Zankova" w:date="2025-04-23T12:01:00Z" w16du:dateUtc="2025-04-23T10:01:00Z"/>
          <w:rFonts w:ascii="Arial Narrow" w:hAnsi="Arial Narrow"/>
          <w:b/>
          <w:bCs/>
          <w:u w:val="single"/>
        </w:rPr>
      </w:pPr>
      <w:ins w:id="1024" w:author="Pavla Zankova" w:date="2025-04-23T12:01:00Z" w16du:dateUtc="2025-04-23T10:01:00Z">
        <w:r w:rsidRPr="00EE2782">
          <w:rPr>
            <w:rFonts w:ascii="Arial Narrow" w:hAnsi="Arial Narrow"/>
            <w:b/>
            <w:bCs/>
            <w:u w:val="single"/>
          </w:rPr>
          <w:t>Průměrný věk učitelů roste, což přináší generační rozdíly a obavy z nových technologií a metod</w:t>
        </w:r>
      </w:ins>
    </w:p>
    <w:p w14:paraId="307CB645" w14:textId="77777777" w:rsidR="007E3960" w:rsidRPr="00EE2782" w:rsidRDefault="007E3960" w:rsidP="007E3960">
      <w:pPr>
        <w:numPr>
          <w:ilvl w:val="0"/>
          <w:numId w:val="28"/>
        </w:numPr>
        <w:tabs>
          <w:tab w:val="left" w:pos="284"/>
        </w:tabs>
        <w:spacing w:after="0" w:line="288" w:lineRule="auto"/>
        <w:jc w:val="both"/>
        <w:rPr>
          <w:ins w:id="1025" w:author="Pavla Zankova" w:date="2025-04-23T12:01:00Z" w16du:dateUtc="2025-04-23T10:01:00Z"/>
          <w:rFonts w:ascii="Arial Narrow" w:hAnsi="Arial Narrow"/>
          <w:b/>
          <w:bCs/>
          <w:u w:val="single"/>
        </w:rPr>
      </w:pPr>
      <w:ins w:id="1026" w:author="Pavla Zankova" w:date="2025-04-23T12:01:00Z" w16du:dateUtc="2025-04-23T10:01:00Z">
        <w:r w:rsidRPr="00EE2782">
          <w:rPr>
            <w:rFonts w:ascii="Arial Narrow" w:hAnsi="Arial Narrow"/>
            <w:b/>
            <w:bCs/>
            <w:u w:val="single"/>
          </w:rPr>
          <w:t>Rodiny a děti často nemají motivaci ke změnám ve vzdělávání</w:t>
        </w:r>
      </w:ins>
    </w:p>
    <w:p w14:paraId="3B69411F" w14:textId="77777777" w:rsidR="007E3960" w:rsidRPr="00EE2782" w:rsidRDefault="007E3960" w:rsidP="007E3960">
      <w:pPr>
        <w:numPr>
          <w:ilvl w:val="0"/>
          <w:numId w:val="28"/>
        </w:numPr>
        <w:tabs>
          <w:tab w:val="left" w:pos="284"/>
        </w:tabs>
        <w:spacing w:after="0" w:line="288" w:lineRule="auto"/>
        <w:jc w:val="both"/>
        <w:rPr>
          <w:ins w:id="1027" w:author="Pavla Zankova" w:date="2025-04-23T12:01:00Z" w16du:dateUtc="2025-04-23T10:01:00Z"/>
          <w:rFonts w:ascii="Arial Narrow" w:hAnsi="Arial Narrow"/>
          <w:u w:val="single"/>
        </w:rPr>
      </w:pPr>
      <w:ins w:id="1028" w:author="Pavla Zankova" w:date="2025-04-23T12:01:00Z" w16du:dateUtc="2025-04-23T10:01:00Z">
        <w:r w:rsidRPr="00EE2782">
          <w:rPr>
            <w:rFonts w:ascii="Arial Narrow" w:hAnsi="Arial Narrow"/>
            <w:u w:val="single"/>
          </w:rPr>
          <w:t>Klesající praktické dovednosti žáků</w:t>
        </w:r>
      </w:ins>
    </w:p>
    <w:p w14:paraId="4FF403C0" w14:textId="77777777" w:rsidR="007E3960" w:rsidRPr="00EE2782" w:rsidRDefault="007E3960" w:rsidP="007E3960">
      <w:pPr>
        <w:numPr>
          <w:ilvl w:val="0"/>
          <w:numId w:val="28"/>
        </w:numPr>
        <w:tabs>
          <w:tab w:val="left" w:pos="284"/>
        </w:tabs>
        <w:spacing w:after="0" w:line="288" w:lineRule="auto"/>
        <w:jc w:val="both"/>
        <w:rPr>
          <w:ins w:id="1029" w:author="Pavla Zankova" w:date="2025-04-23T12:01:00Z" w16du:dateUtc="2025-04-23T10:01:00Z"/>
          <w:rFonts w:ascii="Arial Narrow" w:hAnsi="Arial Narrow"/>
          <w:u w:val="single"/>
        </w:rPr>
      </w:pPr>
      <w:ins w:id="1030" w:author="Pavla Zankova" w:date="2025-04-23T12:01:00Z" w16du:dateUtc="2025-04-23T10:01:00Z">
        <w:r w:rsidRPr="00EE2782">
          <w:rPr>
            <w:rFonts w:ascii="Arial Narrow" w:hAnsi="Arial Narrow"/>
            <w:u w:val="single"/>
          </w:rPr>
          <w:t>Učitelé mají málo času a často se domnívají, že všechny potřebné informace najdou na internetu. Chybí jim motivace komunikovat s kolegy</w:t>
        </w:r>
      </w:ins>
    </w:p>
    <w:p w14:paraId="5F40AD25" w14:textId="77777777" w:rsidR="007E3960" w:rsidRPr="00EE2782" w:rsidRDefault="007E3960" w:rsidP="007E3960">
      <w:pPr>
        <w:numPr>
          <w:ilvl w:val="0"/>
          <w:numId w:val="28"/>
        </w:numPr>
        <w:tabs>
          <w:tab w:val="left" w:pos="284"/>
        </w:tabs>
        <w:spacing w:after="0" w:line="288" w:lineRule="auto"/>
        <w:jc w:val="both"/>
        <w:rPr>
          <w:ins w:id="1031" w:author="Pavla Zankova" w:date="2025-04-23T12:01:00Z" w16du:dateUtc="2025-04-23T10:01:00Z"/>
          <w:rFonts w:ascii="Arial Narrow" w:hAnsi="Arial Narrow"/>
          <w:u w:val="single"/>
        </w:rPr>
      </w:pPr>
      <w:ins w:id="1032" w:author="Pavla Zankova" w:date="2025-04-23T12:01:00Z" w16du:dateUtc="2025-04-23T10:01:00Z">
        <w:r w:rsidRPr="00EE2782">
          <w:rPr>
            <w:rFonts w:ascii="Arial Narrow" w:hAnsi="Arial Narrow"/>
            <w:u w:val="single"/>
          </w:rPr>
          <w:lastRenderedPageBreak/>
          <w:t>Mezi pedagogy, tak mezi rodiči je patrná neochota učit se novým věcem a vyzkoušet nové přístupy. Finanční náročnost vzdělávání tento odpor ještě umocňuje</w:t>
        </w:r>
      </w:ins>
    </w:p>
    <w:p w14:paraId="4F3F60D2" w14:textId="77777777" w:rsidR="007E3960" w:rsidRPr="00EE2782" w:rsidRDefault="007E3960" w:rsidP="007E3960">
      <w:pPr>
        <w:numPr>
          <w:ilvl w:val="0"/>
          <w:numId w:val="28"/>
        </w:numPr>
        <w:tabs>
          <w:tab w:val="left" w:pos="284"/>
        </w:tabs>
        <w:spacing w:after="0" w:line="288" w:lineRule="auto"/>
        <w:jc w:val="both"/>
        <w:rPr>
          <w:ins w:id="1033" w:author="Pavla Zankova" w:date="2025-04-23T12:01:00Z" w16du:dateUtc="2025-04-23T10:01:00Z"/>
          <w:rFonts w:ascii="Arial Narrow" w:hAnsi="Arial Narrow"/>
          <w:u w:val="single"/>
        </w:rPr>
      </w:pPr>
      <w:ins w:id="1034" w:author="Pavla Zankova" w:date="2025-04-23T12:01:00Z" w16du:dateUtc="2025-04-23T10:01:00Z">
        <w:r w:rsidRPr="00EE2782">
          <w:rPr>
            <w:rFonts w:ascii="Arial Narrow" w:hAnsi="Arial Narrow"/>
            <w:u w:val="single"/>
          </w:rPr>
          <w:t>Zavedení nových metod výuky vyžaduje značné finanční prostředky a personální nasazení</w:t>
        </w:r>
      </w:ins>
    </w:p>
    <w:p w14:paraId="4D724635" w14:textId="77777777" w:rsidR="007E3960" w:rsidRPr="00EE2782" w:rsidRDefault="007E3960" w:rsidP="007E3960">
      <w:pPr>
        <w:numPr>
          <w:ilvl w:val="0"/>
          <w:numId w:val="28"/>
        </w:numPr>
        <w:tabs>
          <w:tab w:val="left" w:pos="284"/>
        </w:tabs>
        <w:spacing w:after="0" w:line="288" w:lineRule="auto"/>
        <w:jc w:val="both"/>
        <w:rPr>
          <w:ins w:id="1035" w:author="Pavla Zankova" w:date="2025-04-23T12:01:00Z" w16du:dateUtc="2025-04-23T10:01:00Z"/>
          <w:rFonts w:ascii="Arial Narrow" w:hAnsi="Arial Narrow"/>
          <w:u w:val="single"/>
        </w:rPr>
      </w:pPr>
      <w:ins w:id="1036" w:author="Pavla Zankova" w:date="2025-04-23T12:01:00Z" w16du:dateUtc="2025-04-23T10:01:00Z">
        <w:r w:rsidRPr="00EE2782">
          <w:rPr>
            <w:rFonts w:ascii="Arial Narrow" w:hAnsi="Arial Narrow"/>
            <w:u w:val="single"/>
          </w:rPr>
          <w:t>Pro úspěšné zavedení moderních didaktických forem je nutné provést změny v samotném systému vzdělávání</w:t>
        </w:r>
      </w:ins>
    </w:p>
    <w:p w14:paraId="75D8B746" w14:textId="77777777" w:rsidR="007E3960" w:rsidRPr="007E3960" w:rsidRDefault="007E3960">
      <w:pPr>
        <w:rPr>
          <w:ins w:id="1037" w:author="Pavla Zankova" w:date="2025-04-23T12:00:00Z" w16du:dateUtc="2025-04-23T10:00:00Z"/>
        </w:rPr>
        <w:pPrChange w:id="1038" w:author="Pavla Zankova" w:date="2025-04-23T12:01:00Z" w16du:dateUtc="2025-04-23T10:01:00Z">
          <w:pPr>
            <w:pStyle w:val="Nadpis4"/>
          </w:pPr>
        </w:pPrChange>
      </w:pPr>
    </w:p>
    <w:p w14:paraId="2902A95F" w14:textId="3AD3BB72" w:rsidR="007E3960" w:rsidRPr="00FD15C7" w:rsidRDefault="007E3960" w:rsidP="0024536F">
      <w:pPr>
        <w:pStyle w:val="Nadpis4"/>
        <w:rPr>
          <w:ins w:id="1039" w:author="Pavla Zankova" w:date="2025-04-23T12:03:00Z" w16du:dateUtc="2025-04-23T10:03:00Z"/>
          <w:rPrChange w:id="1040" w:author="Pavla Zankova" w:date="2025-04-23T12:17:00Z" w16du:dateUtc="2025-04-23T10:17:00Z">
            <w:rPr>
              <w:ins w:id="1041" w:author="Pavla Zankova" w:date="2025-04-23T12:03:00Z" w16du:dateUtc="2025-04-23T10:03:00Z"/>
              <w:i/>
              <w:iCs w:val="0"/>
            </w:rPr>
          </w:rPrChange>
        </w:rPr>
      </w:pPr>
      <w:bookmarkStart w:id="1042" w:name="_Toc196307229"/>
      <w:ins w:id="1043" w:author="Pavla Zankova" w:date="2025-04-23T12:02:00Z" w16du:dateUtc="2025-04-23T10:02:00Z">
        <w:r w:rsidRPr="00FD15C7">
          <w:t>Rozvoj potenciálu každého žáka, zejména žáků se sociálním a jiným znevýhodněním</w:t>
        </w:r>
      </w:ins>
      <w:bookmarkEnd w:id="1042"/>
    </w:p>
    <w:p w14:paraId="2F538E5F" w14:textId="77777777" w:rsidR="00FD15C7" w:rsidRDefault="00FD15C7" w:rsidP="007E3960">
      <w:pPr>
        <w:tabs>
          <w:tab w:val="left" w:pos="426"/>
        </w:tabs>
        <w:suppressAutoHyphens/>
        <w:autoSpaceDN w:val="0"/>
        <w:spacing w:after="0" w:line="288" w:lineRule="auto"/>
        <w:jc w:val="both"/>
        <w:textAlignment w:val="baseline"/>
        <w:rPr>
          <w:ins w:id="1044" w:author="Pavla Zankova" w:date="2025-04-23T12:17:00Z" w16du:dateUtc="2025-04-23T10:17:00Z"/>
          <w:rFonts w:ascii="Arial Narrow" w:hAnsi="Arial Narrow"/>
          <w:u w:val="single"/>
        </w:rPr>
      </w:pPr>
    </w:p>
    <w:p w14:paraId="58605107" w14:textId="1D5DB774" w:rsidR="007E3960" w:rsidRPr="00FD15C7" w:rsidRDefault="007E3960" w:rsidP="007E3960">
      <w:pPr>
        <w:tabs>
          <w:tab w:val="left" w:pos="426"/>
        </w:tabs>
        <w:suppressAutoHyphens/>
        <w:autoSpaceDN w:val="0"/>
        <w:spacing w:after="0" w:line="288" w:lineRule="auto"/>
        <w:jc w:val="both"/>
        <w:textAlignment w:val="baseline"/>
        <w:rPr>
          <w:ins w:id="1045" w:author="Pavla Zankova" w:date="2025-04-23T12:03:00Z" w16du:dateUtc="2025-04-23T10:03:00Z"/>
          <w:rFonts w:ascii="Arial Narrow" w:hAnsi="Arial Narrow"/>
        </w:rPr>
      </w:pPr>
      <w:ins w:id="1046" w:author="Pavla Zankova" w:date="2025-04-23T12:03:00Z" w16du:dateUtc="2025-04-23T10:03:00Z">
        <w:r w:rsidRPr="00FD15C7">
          <w:rPr>
            <w:rFonts w:ascii="Arial Narrow" w:hAnsi="Arial Narrow"/>
            <w:u w:val="single"/>
            <w:rPrChange w:id="1047" w:author="Pavla Zankova" w:date="2025-04-23T12:17:00Z" w16du:dateUtc="2025-04-23T10:17:00Z">
              <w:rPr>
                <w:rFonts w:ascii="Arial Narrow" w:hAnsi="Arial Narrow"/>
                <w:sz w:val="24"/>
                <w:szCs w:val="24"/>
                <w:u w:val="single"/>
              </w:rPr>
            </w:rPrChange>
          </w:rPr>
          <w:t>Silné stránky</w:t>
        </w:r>
        <w:r w:rsidRPr="00FD15C7">
          <w:rPr>
            <w:rFonts w:ascii="Arial Narrow" w:hAnsi="Arial Narrow"/>
          </w:rPr>
          <w:t> </w:t>
        </w:r>
      </w:ins>
    </w:p>
    <w:p w14:paraId="02116DB0" w14:textId="270CCD0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48" w:author="Pavla Zankova" w:date="2025-04-23T12:03:00Z" w16du:dateUtc="2025-04-23T10:03:00Z"/>
          <w:rFonts w:ascii="Arial Narrow" w:hAnsi="Arial Narrow"/>
          <w:b/>
          <w:bCs/>
        </w:rPr>
      </w:pPr>
      <w:ins w:id="1049" w:author="Pavla Zankova" w:date="2025-04-23T12:03:00Z" w16du:dateUtc="2025-04-23T10:03:00Z">
        <w:r w:rsidRPr="00B55C32">
          <w:rPr>
            <w:rFonts w:ascii="Arial Narrow" w:hAnsi="Arial Narrow"/>
            <w:b/>
            <w:bCs/>
          </w:rPr>
          <w:t xml:space="preserve">Učitelé aktivně spolupracují se školskými poradenskými zařízeními a dalšími odborníky, což jim umožňuje </w:t>
        </w:r>
      </w:ins>
      <w:ins w:id="1050" w:author="Pavla Zankova" w:date="2025-04-23T12:17:00Z" w16du:dateUtc="2025-04-23T10:17:00Z">
        <w:r w:rsidR="00FD15C7">
          <w:rPr>
            <w:rFonts w:ascii="Arial Narrow" w:hAnsi="Arial Narrow"/>
            <w:b/>
            <w:bCs/>
          </w:rPr>
          <w:t xml:space="preserve">  </w:t>
        </w:r>
      </w:ins>
      <w:ins w:id="1051" w:author="Pavla Zankova" w:date="2025-04-23T12:03:00Z" w16du:dateUtc="2025-04-23T10:03:00Z">
        <w:r w:rsidRPr="00B55C32">
          <w:rPr>
            <w:rFonts w:ascii="Arial Narrow" w:hAnsi="Arial Narrow"/>
            <w:b/>
            <w:bCs/>
          </w:rPr>
          <w:t>poskytovat žákům co nejlepší podporu</w:t>
        </w:r>
      </w:ins>
    </w:p>
    <w:p w14:paraId="71A99AE1"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52" w:author="Pavla Zankova" w:date="2025-04-23T12:03:00Z" w16du:dateUtc="2025-04-23T10:03:00Z"/>
          <w:rFonts w:ascii="Arial Narrow" w:hAnsi="Arial Narrow"/>
          <w:b/>
          <w:bCs/>
        </w:rPr>
      </w:pPr>
      <w:ins w:id="1053" w:author="Pavla Zankova" w:date="2025-04-23T12:03:00Z" w16du:dateUtc="2025-04-23T10:03:00Z">
        <w:r w:rsidRPr="00B55C32">
          <w:rPr>
            <w:rFonts w:ascii="Arial Narrow" w:hAnsi="Arial Narrow"/>
            <w:b/>
            <w:bCs/>
          </w:rPr>
          <w:t>Ve školách působí kvalitní asistenti pedagoga, kteří se neustále zdokonalují ve svých dovednostech</w:t>
        </w:r>
      </w:ins>
    </w:p>
    <w:p w14:paraId="12A78E73"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54" w:author="Pavla Zankova" w:date="2025-04-23T12:03:00Z" w16du:dateUtc="2025-04-23T10:03:00Z"/>
          <w:rFonts w:ascii="Arial Narrow" w:hAnsi="Arial Narrow"/>
          <w:b/>
          <w:bCs/>
        </w:rPr>
      </w:pPr>
      <w:ins w:id="1055" w:author="Pavla Zankova" w:date="2025-04-23T12:03:00Z" w16du:dateUtc="2025-04-23T10:03:00Z">
        <w:r w:rsidRPr="00B55C32">
          <w:rPr>
            <w:rFonts w:ascii="Arial Narrow" w:hAnsi="Arial Narrow"/>
            <w:b/>
            <w:bCs/>
          </w:rPr>
          <w:t>Učitelé pomáhají rodičům s orientací v systému podpory a doporučují jim odborníky</w:t>
        </w:r>
      </w:ins>
    </w:p>
    <w:p w14:paraId="41107AC3"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56" w:author="Pavla Zankova" w:date="2025-04-23T12:03:00Z" w16du:dateUtc="2025-04-23T10:03:00Z"/>
          <w:rFonts w:ascii="Arial Narrow" w:hAnsi="Arial Narrow"/>
          <w:b/>
          <w:bCs/>
        </w:rPr>
      </w:pPr>
      <w:ins w:id="1057" w:author="Pavla Zankova" w:date="2025-04-23T12:03:00Z" w16du:dateUtc="2025-04-23T10:03:00Z">
        <w:r w:rsidRPr="00B55C32">
          <w:rPr>
            <w:rFonts w:ascii="Arial Narrow" w:hAnsi="Arial Narrow"/>
            <w:b/>
            <w:bCs/>
          </w:rPr>
          <w:t>Projekt MAP a další iniciativy nabízejí školám široké spektrum možností pro rozvoj</w:t>
        </w:r>
      </w:ins>
    </w:p>
    <w:p w14:paraId="30427264"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58" w:author="Pavla Zankova" w:date="2025-04-23T12:03:00Z" w16du:dateUtc="2025-04-23T10:03:00Z"/>
          <w:rFonts w:ascii="Arial Narrow" w:hAnsi="Arial Narrow"/>
          <w:b/>
          <w:bCs/>
        </w:rPr>
      </w:pPr>
      <w:ins w:id="1059" w:author="Pavla Zankova" w:date="2025-04-23T12:03:00Z" w16du:dateUtc="2025-04-23T10:03:00Z">
        <w:r w:rsidRPr="00B55C32">
          <w:rPr>
            <w:rFonts w:ascii="Arial Narrow" w:hAnsi="Arial Narrow"/>
            <w:b/>
            <w:bCs/>
          </w:rPr>
          <w:t>Školy jsou stále otevřenější spolupráci s dalšími institucemi a organizacemi</w:t>
        </w:r>
      </w:ins>
    </w:p>
    <w:p w14:paraId="002B4138"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060" w:author="Pavla Zankova" w:date="2025-04-23T12:03:00Z" w16du:dateUtc="2025-04-23T10:03:00Z"/>
          <w:rFonts w:ascii="Arial Narrow" w:hAnsi="Arial Narrow"/>
        </w:rPr>
      </w:pPr>
      <w:ins w:id="1061" w:author="Pavla Zankova" w:date="2025-04-23T12:03:00Z" w16du:dateUtc="2025-04-23T10:03:00Z">
        <w:r w:rsidRPr="00F56A30">
          <w:rPr>
            <w:rFonts w:ascii="Arial Narrow" w:hAnsi="Arial Narrow"/>
          </w:rPr>
          <w:t>Ve školách a městech je k dispozici široká škála zájmových kroužků a dalších aktivit</w:t>
        </w:r>
      </w:ins>
    </w:p>
    <w:p w14:paraId="1671C17C"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062" w:author="Pavla Zankova" w:date="2025-04-23T12:03:00Z" w16du:dateUtc="2025-04-23T10:03:00Z"/>
          <w:rFonts w:ascii="Arial Narrow" w:hAnsi="Arial Narrow"/>
        </w:rPr>
      </w:pPr>
      <w:ins w:id="1063" w:author="Pavla Zankova" w:date="2025-04-23T12:03:00Z" w16du:dateUtc="2025-04-23T10:03:00Z">
        <w:r w:rsidRPr="00F56A30">
          <w:rPr>
            <w:rFonts w:ascii="Arial Narrow" w:hAnsi="Arial Narrow"/>
          </w:rPr>
          <w:t>Projekt MAP otevírá školám přístup k jinak nedostupným zdrojům a příležitostem</w:t>
        </w:r>
      </w:ins>
    </w:p>
    <w:p w14:paraId="2518781C"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064" w:author="Pavla Zankova" w:date="2025-04-23T12:03:00Z" w16du:dateUtc="2025-04-23T10:03:00Z"/>
          <w:rFonts w:ascii="Arial Narrow" w:hAnsi="Arial Narrow"/>
        </w:rPr>
      </w:pPr>
      <w:ins w:id="1065" w:author="Pavla Zankova" w:date="2025-04-23T12:03:00Z" w16du:dateUtc="2025-04-23T10:03:00Z">
        <w:r w:rsidRPr="00F56A30">
          <w:rPr>
            <w:rFonts w:ascii="Arial Narrow" w:hAnsi="Arial Narrow"/>
          </w:rPr>
          <w:t>Školy mohou využívat široké sítě sociálních služeb ve svém okol</w:t>
        </w:r>
        <w:r>
          <w:rPr>
            <w:rFonts w:ascii="Arial Narrow" w:hAnsi="Arial Narrow"/>
          </w:rPr>
          <w:t>í</w:t>
        </w:r>
      </w:ins>
    </w:p>
    <w:p w14:paraId="36C485A6"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066" w:author="Pavla Zankova" w:date="2025-04-23T12:03:00Z" w16du:dateUtc="2025-04-23T10:03:00Z"/>
          <w:rFonts w:ascii="Arial Narrow" w:hAnsi="Arial Narrow"/>
        </w:rPr>
      </w:pPr>
      <w:ins w:id="1067" w:author="Pavla Zankova" w:date="2025-04-23T12:03:00Z" w16du:dateUtc="2025-04-23T10:03:00Z">
        <w:r w:rsidRPr="00BA62C1">
          <w:rPr>
            <w:rFonts w:ascii="Arial Narrow" w:hAnsi="Arial Narrow"/>
          </w:rPr>
          <w:t>Individuální podpora žáků je poskytována speciální pedagogick</w:t>
        </w:r>
        <w:r>
          <w:rPr>
            <w:rFonts w:ascii="Arial Narrow" w:hAnsi="Arial Narrow"/>
          </w:rPr>
          <w:t>ou</w:t>
        </w:r>
        <w:r w:rsidRPr="00BA62C1">
          <w:rPr>
            <w:rFonts w:ascii="Arial Narrow" w:hAnsi="Arial Narrow"/>
          </w:rPr>
          <w:t xml:space="preserve"> péč</w:t>
        </w:r>
        <w:r>
          <w:rPr>
            <w:rFonts w:ascii="Arial Narrow" w:hAnsi="Arial Narrow"/>
          </w:rPr>
          <w:t>í</w:t>
        </w:r>
        <w:r w:rsidRPr="00BA62C1">
          <w:rPr>
            <w:rFonts w:ascii="Arial Narrow" w:hAnsi="Arial Narrow"/>
          </w:rPr>
          <w:t xml:space="preserve"> (PSPP)</w:t>
        </w:r>
      </w:ins>
    </w:p>
    <w:p w14:paraId="2C47F531" w14:textId="77777777" w:rsidR="007E3960" w:rsidRPr="00BA62C1" w:rsidRDefault="007E3960" w:rsidP="007E3960">
      <w:pPr>
        <w:numPr>
          <w:ilvl w:val="0"/>
          <w:numId w:val="28"/>
        </w:numPr>
        <w:tabs>
          <w:tab w:val="left" w:pos="426"/>
        </w:tabs>
        <w:suppressAutoHyphens/>
        <w:autoSpaceDN w:val="0"/>
        <w:spacing w:after="0" w:line="288" w:lineRule="auto"/>
        <w:jc w:val="both"/>
        <w:textAlignment w:val="baseline"/>
        <w:rPr>
          <w:ins w:id="1068" w:author="Pavla Zankova" w:date="2025-04-23T12:03:00Z" w16du:dateUtc="2025-04-23T10:03:00Z"/>
          <w:rFonts w:ascii="Arial Narrow" w:hAnsi="Arial Narrow"/>
        </w:rPr>
      </w:pPr>
      <w:ins w:id="1069" w:author="Pavla Zankova" w:date="2025-04-23T12:03:00Z" w16du:dateUtc="2025-04-23T10:03:00Z">
        <w:r w:rsidRPr="00BA62C1">
          <w:rPr>
            <w:rFonts w:ascii="Arial Narrow" w:hAnsi="Arial Narrow"/>
          </w:rPr>
          <w:t>Mimoškolní organizace nabízejí stále kvalitnější a rozmanitější programy</w:t>
        </w:r>
      </w:ins>
    </w:p>
    <w:p w14:paraId="5F962201"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070" w:author="Pavla Zankova" w:date="2025-04-23T12:03:00Z" w16du:dateUtc="2025-04-23T10:03:00Z"/>
          <w:rFonts w:ascii="Arial Narrow" w:hAnsi="Arial Narrow"/>
        </w:rPr>
      </w:pPr>
      <w:ins w:id="1071" w:author="Pavla Zankova" w:date="2025-04-23T12:03:00Z" w16du:dateUtc="2025-04-23T10:03:00Z">
        <w:r w:rsidRPr="00BA62C1">
          <w:rPr>
            <w:rFonts w:ascii="Arial Narrow" w:hAnsi="Arial Narrow"/>
          </w:rPr>
          <w:t>Školy jsou často vybaveny moderním a kvalitním technickým zázemím</w:t>
        </w:r>
      </w:ins>
    </w:p>
    <w:p w14:paraId="1DA36BF6"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072" w:author="Pavla Zankova" w:date="2025-04-23T12:03:00Z" w16du:dateUtc="2025-04-23T10:03:00Z"/>
          <w:rFonts w:ascii="Arial Narrow" w:hAnsi="Arial Narrow"/>
        </w:rPr>
      </w:pPr>
      <w:ins w:id="1073" w:author="Pavla Zankova" w:date="2025-04-23T12:03:00Z" w16du:dateUtc="2025-04-23T10:03:00Z">
        <w:r w:rsidRPr="00BA62C1">
          <w:rPr>
            <w:rFonts w:ascii="Arial Narrow" w:hAnsi="Arial Narrow"/>
          </w:rPr>
          <w:t>Školská poradenská zařízení poskytují kvalitní služby</w:t>
        </w:r>
      </w:ins>
    </w:p>
    <w:p w14:paraId="21718FEA" w14:textId="77777777" w:rsidR="007E3960" w:rsidRPr="00BA62C1" w:rsidRDefault="007E3960" w:rsidP="007E3960">
      <w:pPr>
        <w:numPr>
          <w:ilvl w:val="0"/>
          <w:numId w:val="28"/>
        </w:numPr>
        <w:tabs>
          <w:tab w:val="left" w:pos="426"/>
        </w:tabs>
        <w:suppressAutoHyphens/>
        <w:autoSpaceDN w:val="0"/>
        <w:spacing w:after="0" w:line="288" w:lineRule="auto"/>
        <w:jc w:val="both"/>
        <w:textAlignment w:val="baseline"/>
        <w:rPr>
          <w:ins w:id="1074" w:author="Pavla Zankova" w:date="2025-04-23T12:03:00Z" w16du:dateUtc="2025-04-23T10:03:00Z"/>
          <w:rFonts w:ascii="Arial Narrow" w:hAnsi="Arial Narrow"/>
        </w:rPr>
      </w:pPr>
      <w:ins w:id="1075" w:author="Pavla Zankova" w:date="2025-04-23T12:03:00Z" w16du:dateUtc="2025-04-23T10:03:00Z">
        <w:r w:rsidRPr="00BA62C1">
          <w:rPr>
            <w:rFonts w:ascii="Arial Narrow" w:hAnsi="Arial Narrow"/>
          </w:rPr>
          <w:t>Byly poskytnuty dotace na doučování žáků, kteří to potřebují</w:t>
        </w:r>
      </w:ins>
    </w:p>
    <w:p w14:paraId="1CAACBCB" w14:textId="77777777" w:rsidR="007E3960" w:rsidRDefault="007E3960" w:rsidP="007E3960">
      <w:pPr>
        <w:tabs>
          <w:tab w:val="left" w:pos="426"/>
        </w:tabs>
        <w:suppressAutoHyphens/>
        <w:autoSpaceDN w:val="0"/>
        <w:spacing w:after="0" w:line="288" w:lineRule="auto"/>
        <w:jc w:val="both"/>
        <w:textAlignment w:val="baseline"/>
        <w:rPr>
          <w:ins w:id="1076" w:author="Pavla Zankova" w:date="2025-04-23T12:03:00Z" w16du:dateUtc="2025-04-23T10:03:00Z"/>
          <w:rFonts w:ascii="Arial Narrow" w:hAnsi="Arial Narrow"/>
        </w:rPr>
      </w:pPr>
    </w:p>
    <w:p w14:paraId="4954448E" w14:textId="7F2E13F4" w:rsidR="00FD15C7" w:rsidRPr="00CE0835" w:rsidRDefault="007E3960" w:rsidP="007E3960">
      <w:pPr>
        <w:tabs>
          <w:tab w:val="left" w:pos="426"/>
        </w:tabs>
        <w:suppressAutoHyphens/>
        <w:autoSpaceDN w:val="0"/>
        <w:spacing w:after="0" w:line="288" w:lineRule="auto"/>
        <w:jc w:val="both"/>
        <w:textAlignment w:val="baseline"/>
        <w:rPr>
          <w:ins w:id="1077" w:author="Pavla Zankova" w:date="2025-04-23T12:03:00Z" w16du:dateUtc="2025-04-23T10:03:00Z"/>
          <w:rFonts w:ascii="Arial Narrow" w:hAnsi="Arial Narrow"/>
          <w:b/>
          <w:bCs/>
          <w:rPrChange w:id="1078" w:author="Pavla Zankova" w:date="2025-04-23T13:23:00Z" w16du:dateUtc="2025-04-23T11:23:00Z">
            <w:rPr>
              <w:ins w:id="1079" w:author="Pavla Zankova" w:date="2025-04-23T12:03:00Z" w16du:dateUtc="2025-04-23T10:03:00Z"/>
              <w:rFonts w:ascii="Arial Narrow" w:hAnsi="Arial Narrow"/>
            </w:rPr>
          </w:rPrChange>
        </w:rPr>
      </w:pPr>
      <w:ins w:id="1080" w:author="Pavla Zankova" w:date="2025-04-23T12:03:00Z" w16du:dateUtc="2025-04-23T10:03:00Z">
        <w:r w:rsidRPr="00FD15C7">
          <w:rPr>
            <w:rFonts w:ascii="Arial Narrow" w:hAnsi="Arial Narrow"/>
            <w:u w:val="single"/>
            <w:rPrChange w:id="1081" w:author="Pavla Zankova" w:date="2025-04-23T12:17:00Z" w16du:dateUtc="2025-04-23T10:17:00Z">
              <w:rPr>
                <w:rFonts w:ascii="Arial Narrow" w:hAnsi="Arial Narrow"/>
                <w:sz w:val="24"/>
                <w:szCs w:val="24"/>
                <w:u w:val="single"/>
              </w:rPr>
            </w:rPrChange>
          </w:rPr>
          <w:t>Slabé stránky</w:t>
        </w:r>
        <w:r w:rsidRPr="00FD15C7">
          <w:rPr>
            <w:rFonts w:ascii="Arial Narrow" w:hAnsi="Arial Narrow"/>
            <w:b/>
            <w:bCs/>
          </w:rPr>
          <w:t> </w:t>
        </w:r>
      </w:ins>
    </w:p>
    <w:p w14:paraId="6F63419A"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82" w:author="Pavla Zankova" w:date="2025-04-23T12:03:00Z" w16du:dateUtc="2025-04-23T10:03:00Z"/>
          <w:rFonts w:ascii="Arial Narrow" w:hAnsi="Arial Narrow"/>
          <w:b/>
          <w:bCs/>
        </w:rPr>
      </w:pPr>
      <w:ins w:id="1083" w:author="Pavla Zankova" w:date="2025-04-23T12:03:00Z" w16du:dateUtc="2025-04-23T10:03:00Z">
        <w:r w:rsidRPr="00B55C32">
          <w:rPr>
            <w:rFonts w:ascii="Arial Narrow" w:hAnsi="Arial Narrow"/>
            <w:b/>
            <w:bCs/>
          </w:rPr>
          <w:t>Rodiče často nemají dostatek času nebo zájmu věnovat se vzdělávání svých dětí a přenášejí tak zodpovědnost za řešení sociálních problémů na školu</w:t>
        </w:r>
      </w:ins>
    </w:p>
    <w:p w14:paraId="4DD897F9"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84" w:author="Pavla Zankova" w:date="2025-04-23T12:03:00Z" w16du:dateUtc="2025-04-23T10:03:00Z"/>
          <w:rFonts w:ascii="Arial Narrow" w:hAnsi="Arial Narrow"/>
          <w:b/>
          <w:bCs/>
        </w:rPr>
      </w:pPr>
      <w:ins w:id="1085" w:author="Pavla Zankova" w:date="2025-04-23T12:03:00Z" w16du:dateUtc="2025-04-23T10:03:00Z">
        <w:r w:rsidRPr="00B55C32">
          <w:rPr>
            <w:rFonts w:ascii="Arial Narrow" w:hAnsi="Arial Narrow"/>
            <w:b/>
            <w:bCs/>
          </w:rPr>
          <w:t>Často velký počet znevýhodněných žáků v jedné třídě s jedním asistentem pedagoga</w:t>
        </w:r>
      </w:ins>
    </w:p>
    <w:p w14:paraId="094AFC02"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86" w:author="Pavla Zankova" w:date="2025-04-23T12:03:00Z" w16du:dateUtc="2025-04-23T10:03:00Z"/>
          <w:rFonts w:ascii="Arial Narrow" w:hAnsi="Arial Narrow"/>
          <w:b/>
          <w:bCs/>
        </w:rPr>
      </w:pPr>
      <w:ins w:id="1087" w:author="Pavla Zankova" w:date="2025-04-23T12:03:00Z" w16du:dateUtc="2025-04-23T10:03:00Z">
        <w:r w:rsidRPr="00B55C32">
          <w:rPr>
            <w:rFonts w:ascii="Arial Narrow" w:hAnsi="Arial Narrow"/>
            <w:b/>
            <w:bCs/>
          </w:rPr>
          <w:t>Ve třídách s velkým počtem znevýhodněných žáků není vždy zajištěna dostatečná individuální podpora</w:t>
        </w:r>
      </w:ins>
    </w:p>
    <w:p w14:paraId="1CB29652"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88" w:author="Pavla Zankova" w:date="2025-04-23T12:03:00Z" w16du:dateUtc="2025-04-23T10:03:00Z"/>
          <w:rFonts w:ascii="Arial Narrow" w:hAnsi="Arial Narrow"/>
          <w:b/>
          <w:bCs/>
        </w:rPr>
      </w:pPr>
      <w:ins w:id="1089" w:author="Pavla Zankova" w:date="2025-04-23T12:03:00Z" w16du:dateUtc="2025-04-23T10:03:00Z">
        <w:r w:rsidRPr="00B55C32">
          <w:rPr>
            <w:rFonts w:ascii="Arial Narrow" w:hAnsi="Arial Narrow"/>
            <w:b/>
            <w:bCs/>
          </w:rPr>
          <w:t>Ve školách je významný počet žáků pocházejících ze sociálně znevýhodněného prostředí</w:t>
        </w:r>
      </w:ins>
    </w:p>
    <w:p w14:paraId="0A3D871B"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090" w:author="Pavla Zankova" w:date="2025-04-23T12:03:00Z" w16du:dateUtc="2025-04-23T10:03:00Z"/>
          <w:rFonts w:ascii="Arial Narrow" w:hAnsi="Arial Narrow"/>
          <w:b/>
          <w:bCs/>
        </w:rPr>
      </w:pPr>
      <w:ins w:id="1091" w:author="Pavla Zankova" w:date="2025-04-23T12:03:00Z" w16du:dateUtc="2025-04-23T10:03:00Z">
        <w:r w:rsidRPr="00B55C32">
          <w:rPr>
            <w:rFonts w:ascii="Arial Narrow" w:hAnsi="Arial Narrow"/>
            <w:b/>
            <w:bCs/>
          </w:rPr>
          <w:t>Rodiče věnují dětem málo času a jejich vlastní vzdělanostní úroveň často neumožňuje poskytnout dětem dostatečnou podporu</w:t>
        </w:r>
      </w:ins>
    </w:p>
    <w:p w14:paraId="7574DCF0"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092" w:author="Pavla Zankova" w:date="2025-04-23T12:03:00Z" w16du:dateUtc="2025-04-23T10:03:00Z"/>
          <w:rFonts w:ascii="Arial Narrow" w:hAnsi="Arial Narrow"/>
        </w:rPr>
      </w:pPr>
      <w:ins w:id="1093" w:author="Pavla Zankova" w:date="2025-04-23T12:03:00Z" w16du:dateUtc="2025-04-23T10:03:00Z">
        <w:r w:rsidRPr="00BF3B24">
          <w:rPr>
            <w:rFonts w:ascii="Arial Narrow" w:hAnsi="Arial Narrow"/>
          </w:rPr>
          <w:t>Školy nemají dostatečné kapacity pro dělení tříd a individuální práci s žáky se speciálními vzdělávacími potřebami</w:t>
        </w:r>
      </w:ins>
    </w:p>
    <w:p w14:paraId="1F4CE3FE"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094" w:author="Pavla Zankova" w:date="2025-04-23T12:03:00Z" w16du:dateUtc="2025-04-23T10:03:00Z"/>
          <w:rFonts w:ascii="Arial Narrow" w:hAnsi="Arial Narrow"/>
        </w:rPr>
      </w:pPr>
      <w:ins w:id="1095" w:author="Pavla Zankova" w:date="2025-04-23T12:03:00Z" w16du:dateUtc="2025-04-23T10:03:00Z">
        <w:r w:rsidRPr="00BF3B24">
          <w:rPr>
            <w:rFonts w:ascii="Arial Narrow" w:hAnsi="Arial Narrow"/>
          </w:rPr>
          <w:t>Chybí dostatečný počet školních psychologů, kteří by mohli poskytovat podporu žákům i jejich rodinám</w:t>
        </w:r>
      </w:ins>
    </w:p>
    <w:p w14:paraId="63D3440A"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096" w:author="Pavla Zankova" w:date="2025-04-23T12:03:00Z" w16du:dateUtc="2025-04-23T10:03:00Z"/>
          <w:rFonts w:ascii="Arial Narrow" w:hAnsi="Arial Narrow"/>
        </w:rPr>
      </w:pPr>
      <w:ins w:id="1097" w:author="Pavla Zankova" w:date="2025-04-23T12:03:00Z" w16du:dateUtc="2025-04-23T10:03:00Z">
        <w:r w:rsidRPr="00BF3B24">
          <w:rPr>
            <w:rFonts w:ascii="Arial Narrow" w:hAnsi="Arial Narrow"/>
          </w:rPr>
          <w:t>Nedostatečná domácí příprava žáků</w:t>
        </w:r>
      </w:ins>
    </w:p>
    <w:p w14:paraId="3AE61963"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098" w:author="Pavla Zankova" w:date="2025-04-23T12:03:00Z" w16du:dateUtc="2025-04-23T10:03:00Z"/>
          <w:rFonts w:ascii="Arial Narrow" w:hAnsi="Arial Narrow"/>
        </w:rPr>
      </w:pPr>
      <w:ins w:id="1099" w:author="Pavla Zankova" w:date="2025-04-23T12:03:00Z" w16du:dateUtc="2025-04-23T10:03:00Z">
        <w:r w:rsidRPr="00BF3B24">
          <w:rPr>
            <w:rFonts w:ascii="Arial Narrow" w:hAnsi="Arial Narrow"/>
          </w:rPr>
          <w:t>Vysoká absence žáků</w:t>
        </w:r>
      </w:ins>
    </w:p>
    <w:p w14:paraId="2868B811"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100" w:author="Pavla Zankova" w:date="2025-04-23T12:03:00Z" w16du:dateUtc="2025-04-23T10:03:00Z"/>
          <w:rFonts w:ascii="Arial Narrow" w:hAnsi="Arial Narrow"/>
        </w:rPr>
      </w:pPr>
      <w:ins w:id="1101" w:author="Pavla Zankova" w:date="2025-04-23T12:03:00Z" w16du:dateUtc="2025-04-23T10:03:00Z">
        <w:r w:rsidRPr="00BF3B24">
          <w:rPr>
            <w:rFonts w:ascii="Arial Narrow" w:hAnsi="Arial Narrow"/>
          </w:rPr>
          <w:t>Nevyjasněná role rodičů ze strany státu nebo školy</w:t>
        </w:r>
      </w:ins>
    </w:p>
    <w:p w14:paraId="546A3A7E"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102" w:author="Pavla Zankova" w:date="2025-04-23T12:03:00Z" w16du:dateUtc="2025-04-23T10:03:00Z"/>
          <w:rFonts w:ascii="Arial Narrow" w:hAnsi="Arial Narrow"/>
        </w:rPr>
      </w:pPr>
      <w:ins w:id="1103" w:author="Pavla Zankova" w:date="2025-04-23T12:03:00Z" w16du:dateUtc="2025-04-23T10:03:00Z">
        <w:r w:rsidRPr="00BF3B24">
          <w:rPr>
            <w:rFonts w:ascii="Arial Narrow" w:hAnsi="Arial Narrow"/>
          </w:rPr>
          <w:t>Školská poradenská zařízení jsou často pod tlakem rodičů, kteří ovlivňují jejich rozhodnutí</w:t>
        </w:r>
      </w:ins>
    </w:p>
    <w:p w14:paraId="0A52D735" w14:textId="77777777" w:rsidR="007E3960" w:rsidRPr="00BF3B24" w:rsidRDefault="007E3960" w:rsidP="007E3960">
      <w:pPr>
        <w:numPr>
          <w:ilvl w:val="0"/>
          <w:numId w:val="28"/>
        </w:numPr>
        <w:tabs>
          <w:tab w:val="left" w:pos="426"/>
        </w:tabs>
        <w:suppressAutoHyphens/>
        <w:autoSpaceDN w:val="0"/>
        <w:spacing w:after="0" w:line="288" w:lineRule="auto"/>
        <w:jc w:val="both"/>
        <w:textAlignment w:val="baseline"/>
        <w:rPr>
          <w:ins w:id="1104" w:author="Pavla Zankova" w:date="2025-04-23T12:03:00Z" w16du:dateUtc="2025-04-23T10:03:00Z"/>
          <w:rFonts w:ascii="Arial Narrow" w:hAnsi="Arial Narrow"/>
        </w:rPr>
      </w:pPr>
      <w:ins w:id="1105" w:author="Pavla Zankova" w:date="2025-04-23T12:03:00Z" w16du:dateUtc="2025-04-23T10:03:00Z">
        <w:r w:rsidRPr="00BF3B24">
          <w:rPr>
            <w:rFonts w:ascii="Arial Narrow" w:hAnsi="Arial Narrow"/>
          </w:rPr>
          <w:t>Učitelé nemají jasně stanovené priority pro jednotlivé žáky a jejich individuální vzdělávací plány</w:t>
        </w:r>
      </w:ins>
    </w:p>
    <w:p w14:paraId="2716C128"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106" w:author="Pavla Zankova" w:date="2025-04-23T12:03:00Z" w16du:dateUtc="2025-04-23T10:03:00Z"/>
          <w:rFonts w:ascii="Arial Narrow" w:hAnsi="Arial Narrow"/>
        </w:rPr>
      </w:pPr>
      <w:ins w:id="1107" w:author="Pavla Zankova" w:date="2025-04-23T12:03:00Z" w16du:dateUtc="2025-04-23T10:03:00Z">
        <w:r w:rsidRPr="00BF3B24">
          <w:rPr>
            <w:rFonts w:ascii="Arial Narrow" w:hAnsi="Arial Narrow"/>
          </w:rPr>
          <w:t>Příliv ukrajinských žáků do škol přináší nové výzvy pro vzdělávací systém</w:t>
        </w:r>
      </w:ins>
    </w:p>
    <w:p w14:paraId="2EFCD826"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108" w:author="Pavla Zankova" w:date="2025-04-23T12:03:00Z" w16du:dateUtc="2025-04-23T10:03:00Z"/>
          <w:rFonts w:ascii="Arial Narrow" w:hAnsi="Arial Narrow"/>
        </w:rPr>
      </w:pPr>
      <w:ins w:id="1109" w:author="Pavla Zankova" w:date="2025-04-23T12:03:00Z" w16du:dateUtc="2025-04-23T10:03:00Z">
        <w:r w:rsidRPr="00BF3B24">
          <w:rPr>
            <w:rFonts w:ascii="Arial Narrow" w:hAnsi="Arial Narrow"/>
          </w:rPr>
          <w:t>Mnozí rodiče nemají dostatečný zájem o vzdělávání svých dětí a snaží se zbavit zodpovědnosti</w:t>
        </w:r>
      </w:ins>
    </w:p>
    <w:p w14:paraId="34FD019F"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110" w:author="Pavla Zankova" w:date="2025-04-23T12:03:00Z" w16du:dateUtc="2025-04-23T10:03:00Z"/>
          <w:rFonts w:ascii="Arial Narrow" w:hAnsi="Arial Narrow"/>
        </w:rPr>
      </w:pPr>
      <w:ins w:id="1111" w:author="Pavla Zankova" w:date="2025-04-23T12:03:00Z" w16du:dateUtc="2025-04-23T10:03:00Z">
        <w:r w:rsidRPr="00BF3B24">
          <w:rPr>
            <w:rFonts w:ascii="Arial Narrow" w:hAnsi="Arial Narrow"/>
          </w:rPr>
          <w:t>Současný systém vzdělávání má řadu nedostatků, zejména v oblasti financování, personálního vybavení a prostorových podmínek</w:t>
        </w:r>
      </w:ins>
    </w:p>
    <w:p w14:paraId="6934061A"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112" w:author="Pavla Zankova" w:date="2025-04-23T12:03:00Z" w16du:dateUtc="2025-04-23T10:03:00Z"/>
          <w:rFonts w:ascii="Arial Narrow" w:hAnsi="Arial Narrow"/>
        </w:rPr>
      </w:pPr>
      <w:ins w:id="1113" w:author="Pavla Zankova" w:date="2025-04-23T12:03:00Z" w16du:dateUtc="2025-04-23T10:03:00Z">
        <w:r w:rsidRPr="00BF3B24">
          <w:rPr>
            <w:rFonts w:ascii="Arial Narrow" w:hAnsi="Arial Narrow"/>
          </w:rPr>
          <w:t>Spolupráce mezi psychology a školskými poradenskými zařízeními není vždy zcela jasně definována</w:t>
        </w:r>
      </w:ins>
    </w:p>
    <w:p w14:paraId="0BDB0F61" w14:textId="77777777" w:rsidR="007E3960" w:rsidRDefault="007E3960" w:rsidP="007E3960">
      <w:pPr>
        <w:tabs>
          <w:tab w:val="left" w:pos="426"/>
        </w:tabs>
        <w:suppressAutoHyphens/>
        <w:autoSpaceDN w:val="0"/>
        <w:spacing w:after="0" w:line="288" w:lineRule="auto"/>
        <w:jc w:val="both"/>
        <w:textAlignment w:val="baseline"/>
        <w:rPr>
          <w:ins w:id="1114" w:author="Pavla Zankova" w:date="2025-04-23T12:03:00Z" w16du:dateUtc="2025-04-23T10:03:00Z"/>
          <w:rFonts w:ascii="Arial Narrow" w:hAnsi="Arial Narrow"/>
        </w:rPr>
      </w:pPr>
    </w:p>
    <w:p w14:paraId="35CAE1AC" w14:textId="39663535" w:rsidR="00FD15C7" w:rsidRPr="00CE0835" w:rsidRDefault="007E3960" w:rsidP="007E3960">
      <w:pPr>
        <w:tabs>
          <w:tab w:val="left" w:pos="426"/>
        </w:tabs>
        <w:suppressAutoHyphens/>
        <w:autoSpaceDN w:val="0"/>
        <w:spacing w:after="0" w:line="288" w:lineRule="auto"/>
        <w:jc w:val="both"/>
        <w:textAlignment w:val="baseline"/>
        <w:rPr>
          <w:ins w:id="1115" w:author="Pavla Zankova" w:date="2025-04-23T12:03:00Z" w16du:dateUtc="2025-04-23T10:03:00Z"/>
          <w:rFonts w:ascii="Arial Narrow" w:hAnsi="Arial Narrow"/>
          <w:b/>
          <w:bCs/>
          <w:rPrChange w:id="1116" w:author="Pavla Zankova" w:date="2025-04-23T13:23:00Z" w16du:dateUtc="2025-04-23T11:23:00Z">
            <w:rPr>
              <w:ins w:id="1117" w:author="Pavla Zankova" w:date="2025-04-23T12:03:00Z" w16du:dateUtc="2025-04-23T10:03:00Z"/>
              <w:rFonts w:ascii="Arial Narrow" w:hAnsi="Arial Narrow"/>
            </w:rPr>
          </w:rPrChange>
        </w:rPr>
      </w:pPr>
      <w:ins w:id="1118" w:author="Pavla Zankova" w:date="2025-04-23T12:03:00Z" w16du:dateUtc="2025-04-23T10:03:00Z">
        <w:r w:rsidRPr="00BF3B24">
          <w:rPr>
            <w:rFonts w:ascii="Arial Narrow" w:hAnsi="Arial Narrow"/>
            <w:u w:val="single"/>
          </w:rPr>
          <w:t>Příležitosti</w:t>
        </w:r>
        <w:r w:rsidRPr="009A012C">
          <w:rPr>
            <w:rFonts w:ascii="Arial Narrow" w:hAnsi="Arial Narrow"/>
            <w:b/>
            <w:bCs/>
          </w:rPr>
          <w:t> </w:t>
        </w:r>
      </w:ins>
    </w:p>
    <w:p w14:paraId="3B84F471"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19" w:author="Pavla Zankova" w:date="2025-04-23T12:03:00Z" w16du:dateUtc="2025-04-23T10:03:00Z"/>
          <w:rFonts w:ascii="Arial Narrow" w:hAnsi="Arial Narrow"/>
          <w:b/>
          <w:bCs/>
        </w:rPr>
      </w:pPr>
      <w:ins w:id="1120" w:author="Pavla Zankova" w:date="2025-04-23T12:03:00Z" w16du:dateUtc="2025-04-23T10:03:00Z">
        <w:r w:rsidRPr="00B55C32">
          <w:rPr>
            <w:rFonts w:ascii="Arial Narrow" w:hAnsi="Arial Narrow"/>
            <w:b/>
            <w:bCs/>
          </w:rPr>
          <w:t>Zvýšit dostupnost odborníků (např. psychologů, speciálních pedagogů) přímo ve školách</w:t>
        </w:r>
      </w:ins>
    </w:p>
    <w:p w14:paraId="76A27248"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21" w:author="Pavla Zankova" w:date="2025-04-23T12:03:00Z" w16du:dateUtc="2025-04-23T10:03:00Z"/>
          <w:rFonts w:ascii="Arial Narrow" w:hAnsi="Arial Narrow"/>
          <w:b/>
          <w:bCs/>
        </w:rPr>
      </w:pPr>
      <w:ins w:id="1122" w:author="Pavla Zankova" w:date="2025-04-23T12:03:00Z" w16du:dateUtc="2025-04-23T10:03:00Z">
        <w:r w:rsidRPr="00B55C32">
          <w:rPr>
            <w:rFonts w:ascii="Arial Narrow" w:hAnsi="Arial Narrow"/>
            <w:b/>
            <w:bCs/>
          </w:rPr>
          <w:t>Zvýšení motivace rodičů k učení s žáky v domácím prostředí</w:t>
        </w:r>
      </w:ins>
    </w:p>
    <w:p w14:paraId="51072F30"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23" w:author="Pavla Zankova" w:date="2025-04-23T12:03:00Z" w16du:dateUtc="2025-04-23T10:03:00Z"/>
          <w:rFonts w:ascii="Arial Narrow" w:hAnsi="Arial Narrow"/>
          <w:b/>
          <w:bCs/>
        </w:rPr>
      </w:pPr>
      <w:ins w:id="1124" w:author="Pavla Zankova" w:date="2025-04-23T12:03:00Z" w16du:dateUtc="2025-04-23T10:03:00Z">
        <w:r w:rsidRPr="00B55C32">
          <w:rPr>
            <w:rFonts w:ascii="Arial Narrow" w:hAnsi="Arial Narrow"/>
            <w:b/>
            <w:bCs/>
          </w:rPr>
          <w:t>Využití studentů ve větší praxi ve škole pro tandemovou výuku</w:t>
        </w:r>
      </w:ins>
    </w:p>
    <w:p w14:paraId="1BAA282B"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25" w:author="Pavla Zankova" w:date="2025-04-23T12:03:00Z" w16du:dateUtc="2025-04-23T10:03:00Z"/>
          <w:rFonts w:ascii="Arial Narrow" w:hAnsi="Arial Narrow"/>
          <w:b/>
          <w:bCs/>
        </w:rPr>
      </w:pPr>
      <w:ins w:id="1126" w:author="Pavla Zankova" w:date="2025-04-23T12:03:00Z" w16du:dateUtc="2025-04-23T10:03:00Z">
        <w:r w:rsidRPr="00B55C32">
          <w:rPr>
            <w:rFonts w:ascii="Arial Narrow" w:hAnsi="Arial Narrow"/>
            <w:b/>
            <w:bCs/>
          </w:rPr>
          <w:lastRenderedPageBreak/>
          <w:t>Zapojit studenty vyšších ročníků do tandemové výuky</w:t>
        </w:r>
      </w:ins>
    </w:p>
    <w:p w14:paraId="69D3CA64" w14:textId="77777777" w:rsidR="007E3960" w:rsidRDefault="007E3960" w:rsidP="007E3960">
      <w:pPr>
        <w:numPr>
          <w:ilvl w:val="0"/>
          <w:numId w:val="28"/>
        </w:numPr>
        <w:tabs>
          <w:tab w:val="left" w:pos="426"/>
        </w:tabs>
        <w:suppressAutoHyphens/>
        <w:autoSpaceDN w:val="0"/>
        <w:spacing w:after="0" w:line="288" w:lineRule="auto"/>
        <w:jc w:val="both"/>
        <w:textAlignment w:val="baseline"/>
        <w:rPr>
          <w:ins w:id="1127" w:author="Pavla Zankova" w:date="2025-04-23T12:03:00Z" w16du:dateUtc="2025-04-23T10:03:00Z"/>
          <w:rFonts w:ascii="Arial Narrow" w:hAnsi="Arial Narrow"/>
        </w:rPr>
      </w:pPr>
      <w:ins w:id="1128" w:author="Pavla Zankova" w:date="2025-04-23T12:03:00Z" w16du:dateUtc="2025-04-23T10:03:00Z">
        <w:r w:rsidRPr="00C40A82">
          <w:rPr>
            <w:rFonts w:ascii="Arial Narrow" w:hAnsi="Arial Narrow"/>
          </w:rPr>
          <w:t>Inspirace úspěšnými příklady lidí, kteří se přes počáteční neúspěchy dostali k</w:t>
        </w:r>
        <w:r>
          <w:rPr>
            <w:rFonts w:ascii="Arial Narrow" w:hAnsi="Arial Narrow"/>
          </w:rPr>
          <w:t> </w:t>
        </w:r>
        <w:r w:rsidRPr="00C40A82">
          <w:rPr>
            <w:rFonts w:ascii="Arial Narrow" w:hAnsi="Arial Narrow"/>
          </w:rPr>
          <w:t>úspěchu</w:t>
        </w:r>
      </w:ins>
    </w:p>
    <w:p w14:paraId="7D08572F"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29" w:author="Pavla Zankova" w:date="2025-04-23T12:03:00Z" w16du:dateUtc="2025-04-23T10:03:00Z"/>
          <w:rFonts w:ascii="Arial Narrow" w:hAnsi="Arial Narrow"/>
        </w:rPr>
      </w:pPr>
      <w:ins w:id="1130" w:author="Pavla Zankova" w:date="2025-04-23T12:03:00Z" w16du:dateUtc="2025-04-23T10:03:00Z">
        <w:r w:rsidRPr="007E08B1">
          <w:rPr>
            <w:rFonts w:ascii="Arial Narrow" w:hAnsi="Arial Narrow"/>
          </w:rPr>
          <w:t>Pedagogické fakulty by měly více zdůrazňovat praktické dovednosti učitelů, jako je řízení práce ve třídě, efektivní využívání času a spolupráce se školou</w:t>
        </w:r>
      </w:ins>
    </w:p>
    <w:p w14:paraId="4405A5C1"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31" w:author="Pavla Zankova" w:date="2025-04-23T12:03:00Z" w16du:dateUtc="2025-04-23T10:03:00Z"/>
          <w:rFonts w:ascii="Arial Narrow" w:hAnsi="Arial Narrow"/>
        </w:rPr>
      </w:pPr>
      <w:ins w:id="1132" w:author="Pavla Zankova" w:date="2025-04-23T12:03:00Z" w16du:dateUtc="2025-04-23T10:03:00Z">
        <w:r w:rsidRPr="00C40A82">
          <w:rPr>
            <w:rFonts w:ascii="Arial Narrow" w:hAnsi="Arial Narrow"/>
          </w:rPr>
          <w:t>Nabízet rodičům vzdělávací programy, které by jim pomohly lépe porozumět vzdělávacím potřebám jejich dětí a efektivněji je podporovat</w:t>
        </w:r>
      </w:ins>
    </w:p>
    <w:p w14:paraId="27B4A45F" w14:textId="77777777" w:rsidR="007E3960" w:rsidRPr="008C53BE" w:rsidRDefault="007E3960" w:rsidP="007E3960">
      <w:pPr>
        <w:numPr>
          <w:ilvl w:val="0"/>
          <w:numId w:val="28"/>
        </w:numPr>
        <w:tabs>
          <w:tab w:val="left" w:pos="426"/>
        </w:tabs>
        <w:suppressAutoHyphens/>
        <w:autoSpaceDN w:val="0"/>
        <w:spacing w:after="0" w:line="288" w:lineRule="auto"/>
        <w:jc w:val="both"/>
        <w:textAlignment w:val="baseline"/>
        <w:rPr>
          <w:ins w:id="1133" w:author="Pavla Zankova" w:date="2025-04-23T12:03:00Z" w16du:dateUtc="2025-04-23T10:03:00Z"/>
          <w:rFonts w:ascii="Arial Narrow" w:hAnsi="Arial Narrow"/>
        </w:rPr>
      </w:pPr>
      <w:ins w:id="1134" w:author="Pavla Zankova" w:date="2025-04-23T12:03:00Z" w16du:dateUtc="2025-04-23T10:03:00Z">
        <w:r w:rsidRPr="008C53BE">
          <w:rPr>
            <w:rFonts w:ascii="Arial Narrow" w:hAnsi="Arial Narrow"/>
          </w:rPr>
          <w:t>Větší zaměření se na dvojí jedinečnost</w:t>
        </w:r>
      </w:ins>
    </w:p>
    <w:p w14:paraId="5812A062"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35" w:author="Pavla Zankova" w:date="2025-04-23T12:03:00Z" w16du:dateUtc="2025-04-23T10:03:00Z"/>
          <w:rFonts w:ascii="Arial Narrow" w:hAnsi="Arial Narrow"/>
        </w:rPr>
      </w:pPr>
      <w:ins w:id="1136" w:author="Pavla Zankova" w:date="2025-04-23T12:03:00Z" w16du:dateUtc="2025-04-23T10:03:00Z">
        <w:r w:rsidRPr="00C40A82">
          <w:rPr>
            <w:rFonts w:ascii="Arial Narrow" w:hAnsi="Arial Narrow"/>
          </w:rPr>
          <w:t>Sestavování plánu individuální podpory</w:t>
        </w:r>
      </w:ins>
    </w:p>
    <w:p w14:paraId="5D9FC191"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37" w:author="Pavla Zankova" w:date="2025-04-23T12:03:00Z" w16du:dateUtc="2025-04-23T10:03:00Z"/>
          <w:rFonts w:ascii="Arial Narrow" w:hAnsi="Arial Narrow"/>
        </w:rPr>
      </w:pPr>
      <w:ins w:id="1138" w:author="Pavla Zankova" w:date="2025-04-23T12:03:00Z" w16du:dateUtc="2025-04-23T10:03:00Z">
        <w:r w:rsidRPr="00C40A82">
          <w:rPr>
            <w:rFonts w:ascii="Arial Narrow" w:hAnsi="Arial Narrow"/>
          </w:rPr>
          <w:t>Na úrovni KHK nově působí multidisciplinární podpůrný tým a má záměr se šířit od dalších ORP mimo HK</w:t>
        </w:r>
      </w:ins>
    </w:p>
    <w:p w14:paraId="54D1BC14"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39" w:author="Pavla Zankova" w:date="2025-04-23T12:03:00Z" w16du:dateUtc="2025-04-23T10:03:00Z"/>
          <w:rFonts w:ascii="Arial Narrow" w:hAnsi="Arial Narrow"/>
        </w:rPr>
      </w:pPr>
      <w:ins w:id="1140" w:author="Pavla Zankova" w:date="2025-04-23T12:03:00Z" w16du:dateUtc="2025-04-23T10:03:00Z">
        <w:r w:rsidRPr="00C40A82">
          <w:rPr>
            <w:rFonts w:ascii="Arial Narrow" w:hAnsi="Arial Narrow"/>
          </w:rPr>
          <w:t>Aktivně zapojit učitele a další odborníky z praxe do tvorby a rozvoje vzdělávacího systému</w:t>
        </w:r>
      </w:ins>
    </w:p>
    <w:p w14:paraId="0D293465" w14:textId="77777777" w:rsidR="007E3960" w:rsidRPr="00C40A82" w:rsidRDefault="007E3960" w:rsidP="007E3960">
      <w:pPr>
        <w:tabs>
          <w:tab w:val="left" w:pos="426"/>
        </w:tabs>
        <w:suppressAutoHyphens/>
        <w:autoSpaceDN w:val="0"/>
        <w:spacing w:after="0" w:line="288" w:lineRule="auto"/>
        <w:jc w:val="both"/>
        <w:textAlignment w:val="baseline"/>
        <w:rPr>
          <w:ins w:id="1141" w:author="Pavla Zankova" w:date="2025-04-23T12:03:00Z" w16du:dateUtc="2025-04-23T10:03:00Z"/>
          <w:rFonts w:ascii="Arial Narrow" w:hAnsi="Arial Narrow"/>
        </w:rPr>
      </w:pPr>
    </w:p>
    <w:p w14:paraId="133EE7CA" w14:textId="16040F91" w:rsidR="00FD15C7" w:rsidRPr="00CE0835" w:rsidRDefault="007E3960" w:rsidP="007E3960">
      <w:pPr>
        <w:tabs>
          <w:tab w:val="left" w:pos="426"/>
        </w:tabs>
        <w:suppressAutoHyphens/>
        <w:autoSpaceDN w:val="0"/>
        <w:spacing w:after="0" w:line="288" w:lineRule="auto"/>
        <w:jc w:val="both"/>
        <w:textAlignment w:val="baseline"/>
        <w:rPr>
          <w:ins w:id="1142" w:author="Pavla Zankova" w:date="2025-04-23T12:03:00Z" w16du:dateUtc="2025-04-23T10:03:00Z"/>
          <w:rFonts w:ascii="Arial Narrow" w:hAnsi="Arial Narrow"/>
          <w:u w:val="single"/>
          <w:rPrChange w:id="1143" w:author="Pavla Zankova" w:date="2025-04-23T13:23:00Z" w16du:dateUtc="2025-04-23T11:23:00Z">
            <w:rPr>
              <w:ins w:id="1144" w:author="Pavla Zankova" w:date="2025-04-23T12:03:00Z" w16du:dateUtc="2025-04-23T10:03:00Z"/>
              <w:rFonts w:ascii="Arial Narrow" w:hAnsi="Arial Narrow"/>
            </w:rPr>
          </w:rPrChange>
        </w:rPr>
      </w:pPr>
      <w:ins w:id="1145" w:author="Pavla Zankova" w:date="2025-04-23T12:03:00Z" w16du:dateUtc="2025-04-23T10:03:00Z">
        <w:r w:rsidRPr="00C40A82">
          <w:rPr>
            <w:rFonts w:ascii="Arial Narrow" w:hAnsi="Arial Narrow"/>
            <w:u w:val="single"/>
          </w:rPr>
          <w:t>Hrozby </w:t>
        </w:r>
      </w:ins>
    </w:p>
    <w:p w14:paraId="21C8FFC5"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46" w:author="Pavla Zankova" w:date="2025-04-23T12:03:00Z" w16du:dateUtc="2025-04-23T10:03:00Z"/>
          <w:rFonts w:ascii="Arial Narrow" w:hAnsi="Arial Narrow"/>
          <w:b/>
          <w:bCs/>
        </w:rPr>
      </w:pPr>
      <w:ins w:id="1147" w:author="Pavla Zankova" w:date="2025-04-23T12:03:00Z" w16du:dateUtc="2025-04-23T10:03:00Z">
        <w:r w:rsidRPr="00B55C32">
          <w:rPr>
            <w:rFonts w:ascii="Arial Narrow" w:hAnsi="Arial Narrow"/>
            <w:b/>
            <w:bCs/>
          </w:rPr>
          <w:t>Zvyšování nároků na pedagogy s ohledem na specifika práce s žáky s SVP, nedostatek odborného personálu ve školách i mimo školy</w:t>
        </w:r>
      </w:ins>
    </w:p>
    <w:p w14:paraId="3708F67E"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48" w:author="Pavla Zankova" w:date="2025-04-23T12:03:00Z" w16du:dateUtc="2025-04-23T10:03:00Z"/>
          <w:rFonts w:ascii="Arial Narrow" w:hAnsi="Arial Narrow"/>
          <w:b/>
          <w:bCs/>
        </w:rPr>
      </w:pPr>
      <w:ins w:id="1149" w:author="Pavla Zankova" w:date="2025-04-23T12:03:00Z" w16du:dateUtc="2025-04-23T10:03:00Z">
        <w:r w:rsidRPr="00B55C32">
          <w:rPr>
            <w:rFonts w:ascii="Arial Narrow" w:hAnsi="Arial Narrow"/>
            <w:b/>
            <w:bCs/>
          </w:rPr>
          <w:t>Digitální svět a jeho dopady</w:t>
        </w:r>
      </w:ins>
    </w:p>
    <w:p w14:paraId="6DE52184"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50" w:author="Pavla Zankova" w:date="2025-04-23T12:03:00Z" w16du:dateUtc="2025-04-23T10:03:00Z"/>
          <w:rFonts w:ascii="Arial Narrow" w:hAnsi="Arial Narrow"/>
          <w:b/>
          <w:bCs/>
        </w:rPr>
      </w:pPr>
      <w:ins w:id="1151" w:author="Pavla Zankova" w:date="2025-04-23T12:03:00Z" w16du:dateUtc="2025-04-23T10:03:00Z">
        <w:r w:rsidRPr="00B55C32">
          <w:rPr>
            <w:rFonts w:ascii="Arial Narrow" w:hAnsi="Arial Narrow"/>
            <w:b/>
            <w:bCs/>
          </w:rPr>
          <w:t>Mnoho žáků ztrácí motivaci k učení a má pocit, že vzdělání není pro jejich budoucnost nezbytné</w:t>
        </w:r>
      </w:ins>
    </w:p>
    <w:p w14:paraId="0A43B01B"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52" w:author="Pavla Zankova" w:date="2025-04-23T12:03:00Z" w16du:dateUtc="2025-04-23T10:03:00Z"/>
          <w:rFonts w:ascii="Arial Narrow" w:hAnsi="Arial Narrow"/>
          <w:b/>
          <w:bCs/>
        </w:rPr>
      </w:pPr>
      <w:ins w:id="1153" w:author="Pavla Zankova" w:date="2025-04-23T12:03:00Z" w16du:dateUtc="2025-04-23T10:03:00Z">
        <w:r w:rsidRPr="00B55C32">
          <w:rPr>
            <w:rFonts w:ascii="Arial Narrow" w:hAnsi="Arial Narrow"/>
            <w:b/>
            <w:bCs/>
          </w:rPr>
          <w:t>Stoupající nezájem rodičů při změnách ve vzdělávání</w:t>
        </w:r>
      </w:ins>
    </w:p>
    <w:p w14:paraId="61C7A5B1" w14:textId="77777777" w:rsidR="007E3960" w:rsidRPr="00B55C32" w:rsidRDefault="007E3960" w:rsidP="007E3960">
      <w:pPr>
        <w:numPr>
          <w:ilvl w:val="0"/>
          <w:numId w:val="28"/>
        </w:numPr>
        <w:tabs>
          <w:tab w:val="left" w:pos="426"/>
        </w:tabs>
        <w:suppressAutoHyphens/>
        <w:autoSpaceDN w:val="0"/>
        <w:spacing w:after="0" w:line="288" w:lineRule="auto"/>
        <w:jc w:val="both"/>
        <w:textAlignment w:val="baseline"/>
        <w:rPr>
          <w:ins w:id="1154" w:author="Pavla Zankova" w:date="2025-04-23T12:03:00Z" w16du:dateUtc="2025-04-23T10:03:00Z"/>
          <w:rFonts w:ascii="Arial Narrow" w:hAnsi="Arial Narrow"/>
          <w:b/>
          <w:bCs/>
        </w:rPr>
      </w:pPr>
      <w:ins w:id="1155" w:author="Pavla Zankova" w:date="2025-04-23T12:03:00Z" w16du:dateUtc="2025-04-23T10:03:00Z">
        <w:r w:rsidRPr="00B55C32">
          <w:rPr>
            <w:rFonts w:ascii="Arial Narrow" w:hAnsi="Arial Narrow"/>
            <w:b/>
            <w:bCs/>
          </w:rPr>
          <w:t xml:space="preserve">Není vyjasněná hranice v odpovědnosti mezi školou a rodinou (škola nejlepší podmínky, zřizovatel prostředí, rodiče podpora, žák vzdělání) </w:t>
        </w:r>
      </w:ins>
    </w:p>
    <w:p w14:paraId="432C65BF"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56" w:author="Pavla Zankova" w:date="2025-04-23T12:03:00Z" w16du:dateUtc="2025-04-23T10:03:00Z"/>
          <w:rFonts w:ascii="Arial Narrow" w:hAnsi="Arial Narrow"/>
        </w:rPr>
      </w:pPr>
      <w:ins w:id="1157" w:author="Pavla Zankova" w:date="2025-04-23T12:03:00Z" w16du:dateUtc="2025-04-23T10:03:00Z">
        <w:r w:rsidRPr="00C40A82">
          <w:rPr>
            <w:rFonts w:ascii="Arial Narrow" w:hAnsi="Arial Narrow"/>
          </w:rPr>
          <w:t>Nedostatek kvalitních nových učitelů s praxí s SVP a pestrostí třídy</w:t>
        </w:r>
      </w:ins>
    </w:p>
    <w:p w14:paraId="19482030"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58" w:author="Pavla Zankova" w:date="2025-04-23T12:03:00Z" w16du:dateUtc="2025-04-23T10:03:00Z"/>
          <w:rFonts w:ascii="Arial Narrow" w:hAnsi="Arial Narrow"/>
        </w:rPr>
      </w:pPr>
      <w:ins w:id="1159" w:author="Pavla Zankova" w:date="2025-04-23T12:03:00Z" w16du:dateUtc="2025-04-23T10:03:00Z">
        <w:r w:rsidRPr="00C40A82">
          <w:rPr>
            <w:rFonts w:ascii="Arial Narrow" w:hAnsi="Arial Narrow"/>
          </w:rPr>
          <w:t>Mnoho dětí zažívá psychické problémy, jako je pocit osamělosti, šikana nebo nedostatek sebedůvěry</w:t>
        </w:r>
      </w:ins>
    </w:p>
    <w:p w14:paraId="7F079611" w14:textId="77777777" w:rsidR="007E3960" w:rsidRPr="00C40A82" w:rsidRDefault="007E3960" w:rsidP="007E3960">
      <w:pPr>
        <w:numPr>
          <w:ilvl w:val="0"/>
          <w:numId w:val="28"/>
        </w:numPr>
        <w:tabs>
          <w:tab w:val="left" w:pos="426"/>
        </w:tabs>
        <w:suppressAutoHyphens/>
        <w:autoSpaceDN w:val="0"/>
        <w:spacing w:after="0" w:line="288" w:lineRule="auto"/>
        <w:jc w:val="both"/>
        <w:textAlignment w:val="baseline"/>
        <w:rPr>
          <w:ins w:id="1160" w:author="Pavla Zankova" w:date="2025-04-23T12:03:00Z" w16du:dateUtc="2025-04-23T10:03:00Z"/>
          <w:rFonts w:ascii="Arial Narrow" w:hAnsi="Arial Narrow"/>
        </w:rPr>
      </w:pPr>
      <w:ins w:id="1161" w:author="Pavla Zankova" w:date="2025-04-23T12:03:00Z" w16du:dateUtc="2025-04-23T10:03:00Z">
        <w:r w:rsidRPr="00C40A82">
          <w:rPr>
            <w:rFonts w:ascii="Arial Narrow" w:hAnsi="Arial Narrow"/>
          </w:rPr>
          <w:t>Někteří žáci nemají dostatečnou podporu ze strany rodiny a jejich okolí</w:t>
        </w:r>
      </w:ins>
    </w:p>
    <w:p w14:paraId="61151910" w14:textId="77777777" w:rsidR="007E3960" w:rsidRPr="008C53BE" w:rsidRDefault="007E3960" w:rsidP="007E3960">
      <w:pPr>
        <w:numPr>
          <w:ilvl w:val="0"/>
          <w:numId w:val="28"/>
        </w:numPr>
        <w:tabs>
          <w:tab w:val="left" w:pos="426"/>
        </w:tabs>
        <w:suppressAutoHyphens/>
        <w:autoSpaceDN w:val="0"/>
        <w:spacing w:after="0" w:line="288" w:lineRule="auto"/>
        <w:jc w:val="both"/>
        <w:textAlignment w:val="baseline"/>
        <w:rPr>
          <w:ins w:id="1162" w:author="Pavla Zankova" w:date="2025-04-23T12:03:00Z" w16du:dateUtc="2025-04-23T10:03:00Z"/>
          <w:rFonts w:ascii="Arial Narrow" w:hAnsi="Arial Narrow"/>
        </w:rPr>
      </w:pPr>
      <w:ins w:id="1163" w:author="Pavla Zankova" w:date="2025-04-23T12:03:00Z" w16du:dateUtc="2025-04-23T10:03:00Z">
        <w:r w:rsidRPr="008C53BE">
          <w:rPr>
            <w:rFonts w:ascii="Arial Narrow" w:hAnsi="Arial Narrow"/>
          </w:rPr>
          <w:t>Zvyšování nezaměstnanosti a nárůst potřebných lidí</w:t>
        </w:r>
      </w:ins>
    </w:p>
    <w:p w14:paraId="1F9E0881" w14:textId="016F63A4" w:rsidR="007E3960" w:rsidRDefault="007E3960" w:rsidP="007E3960">
      <w:pPr>
        <w:rPr>
          <w:ins w:id="1164" w:author="Pavla Zankova" w:date="2025-04-23T12:18:00Z" w16du:dateUtc="2025-04-23T10:18:00Z"/>
          <w:rFonts w:ascii="Arial Narrow" w:hAnsi="Arial Narrow"/>
        </w:rPr>
      </w:pPr>
      <w:ins w:id="1165" w:author="Pavla Zankova" w:date="2025-04-23T12:03:00Z" w16du:dateUtc="2025-04-23T10:03:00Z">
        <w:r w:rsidRPr="00753BEE">
          <w:rPr>
            <w:rFonts w:ascii="Arial Narrow" w:hAnsi="Arial Narrow"/>
          </w:rPr>
          <w:t>Mnozí lidé se brání změnám ve vzdělávacím systému a mají obavy z nových přístupů a metod</w:t>
        </w:r>
      </w:ins>
    </w:p>
    <w:p w14:paraId="7EFE61C0" w14:textId="77777777" w:rsidR="00FD15C7" w:rsidRPr="007E3960" w:rsidRDefault="00FD15C7">
      <w:pPr>
        <w:rPr>
          <w:ins w:id="1166" w:author="Pavla Zankova" w:date="2025-04-23T12:00:00Z" w16du:dateUtc="2025-04-23T10:00:00Z"/>
        </w:rPr>
        <w:pPrChange w:id="1167" w:author="Pavla Zankova" w:date="2025-04-23T12:03:00Z" w16du:dateUtc="2025-04-23T10:03:00Z">
          <w:pPr>
            <w:pStyle w:val="Nadpis4"/>
          </w:pPr>
        </w:pPrChange>
      </w:pPr>
    </w:p>
    <w:p w14:paraId="7ABBD1B4" w14:textId="41E5311C" w:rsidR="00B6359C" w:rsidRDefault="007E3960" w:rsidP="0024536F">
      <w:pPr>
        <w:pStyle w:val="Nadpis4"/>
        <w:rPr>
          <w:ins w:id="1168" w:author="Pavla Zankova" w:date="2025-04-23T12:33:00Z" w16du:dateUtc="2025-04-23T10:33:00Z"/>
        </w:rPr>
      </w:pPr>
      <w:bookmarkStart w:id="1169" w:name="_Toc196307230"/>
      <w:ins w:id="1170" w:author="Pavla Zankova" w:date="2025-04-23T12:04:00Z" w16du:dateUtc="2025-04-23T10:04:00Z">
        <w:r w:rsidRPr="00FD15C7">
          <w:t xml:space="preserve">Rozvoj/podpora pedagogických a didaktických kompetencí pracovníků ve vzdělávání a managementu </w:t>
        </w:r>
      </w:ins>
      <w:ins w:id="1171" w:author="Pavla Zankova" w:date="2025-04-23T12:32:00Z" w16du:dateUtc="2025-04-23T10:32:00Z">
        <w:r w:rsidR="00B6359C">
          <w:t>třídních kole</w:t>
        </w:r>
      </w:ins>
      <w:ins w:id="1172" w:author="Pavla Zankova" w:date="2025-04-23T12:33:00Z" w16du:dateUtc="2025-04-23T10:33:00Z">
        <w:r w:rsidR="00B6359C">
          <w:t>ktivů</w:t>
        </w:r>
        <w:bookmarkEnd w:id="1169"/>
      </w:ins>
    </w:p>
    <w:p w14:paraId="668DF3CD" w14:textId="77777777" w:rsidR="00B6359C" w:rsidRDefault="00B6359C" w:rsidP="00B6359C">
      <w:pPr>
        <w:tabs>
          <w:tab w:val="left" w:pos="426"/>
        </w:tabs>
        <w:suppressAutoHyphens/>
        <w:autoSpaceDN w:val="0"/>
        <w:spacing w:after="0" w:line="288" w:lineRule="auto"/>
        <w:jc w:val="both"/>
        <w:textAlignment w:val="baseline"/>
        <w:rPr>
          <w:ins w:id="1173" w:author="Pavla Zankova" w:date="2025-04-23T12:33:00Z" w16du:dateUtc="2025-04-23T10:33:00Z"/>
          <w:rFonts w:ascii="Arial Narrow" w:hAnsi="Arial Narrow"/>
          <w:u w:val="single"/>
        </w:rPr>
      </w:pPr>
    </w:p>
    <w:p w14:paraId="779F5B50" w14:textId="706909D8" w:rsidR="00B6359C" w:rsidRPr="00B6359C" w:rsidRDefault="00B6359C" w:rsidP="00B6359C">
      <w:pPr>
        <w:tabs>
          <w:tab w:val="left" w:pos="426"/>
        </w:tabs>
        <w:suppressAutoHyphens/>
        <w:autoSpaceDN w:val="0"/>
        <w:spacing w:after="0" w:line="288" w:lineRule="auto"/>
        <w:jc w:val="both"/>
        <w:textAlignment w:val="baseline"/>
        <w:rPr>
          <w:ins w:id="1174" w:author="Pavla Zankova" w:date="2025-04-23T12:33:00Z" w16du:dateUtc="2025-04-23T10:33:00Z"/>
          <w:rFonts w:ascii="Arial Narrow" w:hAnsi="Arial Narrow"/>
        </w:rPr>
      </w:pPr>
      <w:ins w:id="1175" w:author="Pavla Zankova" w:date="2025-04-23T12:33:00Z" w16du:dateUtc="2025-04-23T10:33:00Z">
        <w:r w:rsidRPr="00B6359C">
          <w:rPr>
            <w:rFonts w:ascii="Arial Narrow" w:hAnsi="Arial Narrow"/>
            <w:u w:val="single"/>
          </w:rPr>
          <w:t>Silné stránky</w:t>
        </w:r>
        <w:r w:rsidRPr="00B6359C">
          <w:rPr>
            <w:rFonts w:ascii="Arial Narrow" w:hAnsi="Arial Narrow"/>
          </w:rPr>
          <w:t> </w:t>
        </w:r>
      </w:ins>
    </w:p>
    <w:p w14:paraId="377EF171"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76" w:author="Pavla Zankova" w:date="2025-04-23T12:33:00Z" w16du:dateUtc="2025-04-23T10:33:00Z"/>
          <w:rFonts w:ascii="Arial Narrow" w:hAnsi="Arial Narrow"/>
          <w:b/>
          <w:bCs/>
        </w:rPr>
      </w:pPr>
      <w:ins w:id="1177" w:author="Pavla Zankova" w:date="2025-04-23T12:33:00Z" w16du:dateUtc="2025-04-23T10:33:00Z">
        <w:r w:rsidRPr="00B6359C">
          <w:rPr>
            <w:rFonts w:ascii="Arial Narrow" w:hAnsi="Arial Narrow"/>
            <w:b/>
            <w:bCs/>
          </w:rPr>
          <w:t>Pro pedagogy je k dispozici široká škála vzdělávacích příležitostí, jako jsou kurzy, semináře, exkurze a workshopy, které jim umožňují rozvíjet své pedagogické a didaktické dovednosti.</w:t>
        </w:r>
      </w:ins>
    </w:p>
    <w:p w14:paraId="1C014CC0"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78" w:author="Pavla Zankova" w:date="2025-04-23T12:33:00Z" w16du:dateUtc="2025-04-23T10:33:00Z"/>
          <w:rFonts w:ascii="Arial Narrow" w:hAnsi="Arial Narrow"/>
          <w:b/>
          <w:bCs/>
        </w:rPr>
      </w:pPr>
      <w:ins w:id="1179" w:author="Pavla Zankova" w:date="2025-04-23T12:33:00Z" w16du:dateUtc="2025-04-23T10:33:00Z">
        <w:r w:rsidRPr="00B6359C">
          <w:rPr>
            <w:rFonts w:ascii="Arial Narrow" w:hAnsi="Arial Narrow"/>
            <w:b/>
            <w:bCs/>
          </w:rPr>
          <w:t>Díky projektu MAP mají pedagogové přístup k mnoha vzdělávacím programům přímo v regionu</w:t>
        </w:r>
      </w:ins>
    </w:p>
    <w:p w14:paraId="78EA2D46"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80" w:author="Pavla Zankova" w:date="2025-04-23T12:33:00Z" w16du:dateUtc="2025-04-23T10:33:00Z"/>
          <w:rFonts w:ascii="Arial Narrow" w:hAnsi="Arial Narrow"/>
          <w:b/>
          <w:bCs/>
        </w:rPr>
      </w:pPr>
      <w:ins w:id="1181" w:author="Pavla Zankova" w:date="2025-04-23T12:33:00Z" w16du:dateUtc="2025-04-23T10:33:00Z">
        <w:r w:rsidRPr="00B6359C">
          <w:rPr>
            <w:rFonts w:ascii="Arial Narrow" w:hAnsi="Arial Narrow"/>
            <w:b/>
            <w:bCs/>
          </w:rPr>
          <w:t>Existují různé dotační programy, jako je Škoda, Sborovna nebo mentoring, které podporují profesní rozvoj pedagogů</w:t>
        </w:r>
      </w:ins>
    </w:p>
    <w:p w14:paraId="4AD7DA3A"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82" w:author="Pavla Zankova" w:date="2025-04-23T12:33:00Z" w16du:dateUtc="2025-04-23T10:33:00Z"/>
          <w:rFonts w:ascii="Arial Narrow" w:hAnsi="Arial Narrow"/>
        </w:rPr>
      </w:pPr>
      <w:ins w:id="1183" w:author="Pavla Zankova" w:date="2025-04-23T12:33:00Z" w16du:dateUtc="2025-04-23T10:33:00Z">
        <w:r w:rsidRPr="00B6359C">
          <w:rPr>
            <w:rFonts w:ascii="Arial Narrow" w:hAnsi="Arial Narrow"/>
          </w:rPr>
          <w:t>Pedagogové mají možnost setkávat se s kolegy, vyměňovat si zkušenosti a sdílet informace</w:t>
        </w:r>
      </w:ins>
    </w:p>
    <w:p w14:paraId="55DBD064"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84" w:author="Pavla Zankova" w:date="2025-04-23T12:33:00Z" w16du:dateUtc="2025-04-23T10:33:00Z"/>
          <w:rFonts w:ascii="Arial Narrow" w:hAnsi="Arial Narrow"/>
        </w:rPr>
      </w:pPr>
      <w:ins w:id="1185" w:author="Pavla Zankova" w:date="2025-04-23T12:33:00Z" w16du:dateUtc="2025-04-23T10:33:00Z">
        <w:r w:rsidRPr="00B6359C">
          <w:rPr>
            <w:rFonts w:ascii="Arial Narrow" w:hAnsi="Arial Narrow"/>
          </w:rPr>
          <w:t>Díky intenzivnímu vzdělávání vzniká stále větší počet dobře připravených a motivovaných pedagogů</w:t>
        </w:r>
      </w:ins>
    </w:p>
    <w:p w14:paraId="6CD666B0"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86" w:author="Pavla Zankova" w:date="2025-04-23T12:33:00Z" w16du:dateUtc="2025-04-23T10:33:00Z"/>
          <w:rFonts w:ascii="Arial Narrow" w:hAnsi="Arial Narrow"/>
        </w:rPr>
      </w:pPr>
      <w:ins w:id="1187" w:author="Pavla Zankova" w:date="2025-04-23T12:33:00Z" w16du:dateUtc="2025-04-23T10:33:00Z">
        <w:r w:rsidRPr="00B6359C">
          <w:rPr>
            <w:rFonts w:ascii="Arial Narrow" w:hAnsi="Arial Narrow"/>
          </w:rPr>
          <w:t>Pedagogové mají přístup k různým zdrojům podpory, ať už institucionálním nebo veřejným</w:t>
        </w:r>
      </w:ins>
    </w:p>
    <w:p w14:paraId="782E7062" w14:textId="77777777" w:rsidR="00B6359C" w:rsidRPr="00B6359C" w:rsidRDefault="00B6359C" w:rsidP="00B6359C">
      <w:pPr>
        <w:tabs>
          <w:tab w:val="left" w:pos="426"/>
        </w:tabs>
        <w:suppressAutoHyphens/>
        <w:autoSpaceDN w:val="0"/>
        <w:spacing w:after="0" w:line="288" w:lineRule="auto"/>
        <w:jc w:val="both"/>
        <w:textAlignment w:val="baseline"/>
        <w:rPr>
          <w:ins w:id="1188" w:author="Pavla Zankova" w:date="2025-04-23T12:33:00Z" w16du:dateUtc="2025-04-23T10:33:00Z"/>
          <w:rFonts w:ascii="Arial Narrow" w:hAnsi="Arial Narrow"/>
        </w:rPr>
      </w:pPr>
    </w:p>
    <w:p w14:paraId="5B78AD40" w14:textId="77777777" w:rsidR="00B6359C" w:rsidRPr="00B6359C" w:rsidRDefault="00B6359C" w:rsidP="00B6359C">
      <w:pPr>
        <w:tabs>
          <w:tab w:val="left" w:pos="426"/>
        </w:tabs>
        <w:suppressAutoHyphens/>
        <w:autoSpaceDN w:val="0"/>
        <w:spacing w:after="0" w:line="288" w:lineRule="auto"/>
        <w:jc w:val="both"/>
        <w:textAlignment w:val="baseline"/>
        <w:rPr>
          <w:ins w:id="1189" w:author="Pavla Zankova" w:date="2025-04-23T12:33:00Z" w16du:dateUtc="2025-04-23T10:33:00Z"/>
          <w:rFonts w:ascii="Arial Narrow" w:hAnsi="Arial Narrow"/>
          <w:sz w:val="24"/>
          <w:szCs w:val="24"/>
          <w:u w:val="single"/>
        </w:rPr>
      </w:pPr>
    </w:p>
    <w:p w14:paraId="4602A8AC" w14:textId="746755E8" w:rsidR="00B6359C" w:rsidRPr="00CE0835" w:rsidRDefault="00B6359C" w:rsidP="00B6359C">
      <w:pPr>
        <w:tabs>
          <w:tab w:val="left" w:pos="426"/>
        </w:tabs>
        <w:suppressAutoHyphens/>
        <w:autoSpaceDN w:val="0"/>
        <w:spacing w:after="0" w:line="288" w:lineRule="auto"/>
        <w:jc w:val="both"/>
        <w:textAlignment w:val="baseline"/>
        <w:rPr>
          <w:ins w:id="1190" w:author="Pavla Zankova" w:date="2025-04-23T12:33:00Z" w16du:dateUtc="2025-04-23T10:33:00Z"/>
          <w:rFonts w:ascii="Arial Narrow" w:hAnsi="Arial Narrow"/>
          <w:b/>
          <w:bCs/>
          <w:rPrChange w:id="1191" w:author="Pavla Zankova" w:date="2025-04-23T13:23:00Z" w16du:dateUtc="2025-04-23T11:23:00Z">
            <w:rPr>
              <w:ins w:id="1192" w:author="Pavla Zankova" w:date="2025-04-23T12:33:00Z" w16du:dateUtc="2025-04-23T10:33:00Z"/>
              <w:rFonts w:ascii="Arial Narrow" w:hAnsi="Arial Narrow"/>
            </w:rPr>
          </w:rPrChange>
        </w:rPr>
      </w:pPr>
      <w:ins w:id="1193" w:author="Pavla Zankova" w:date="2025-04-23T12:33:00Z" w16du:dateUtc="2025-04-23T10:33:00Z">
        <w:r w:rsidRPr="00B6359C">
          <w:rPr>
            <w:rFonts w:ascii="Arial Narrow" w:hAnsi="Arial Narrow"/>
            <w:u w:val="single"/>
          </w:rPr>
          <w:t>Slabé stránky</w:t>
        </w:r>
        <w:r w:rsidRPr="00B6359C">
          <w:rPr>
            <w:rFonts w:ascii="Arial Narrow" w:hAnsi="Arial Narrow"/>
            <w:b/>
            <w:bCs/>
          </w:rPr>
          <w:t> </w:t>
        </w:r>
      </w:ins>
    </w:p>
    <w:p w14:paraId="6F0D991C"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94" w:author="Pavla Zankova" w:date="2025-04-23T12:33:00Z" w16du:dateUtc="2025-04-23T10:33:00Z"/>
          <w:rFonts w:ascii="Arial Narrow" w:hAnsi="Arial Narrow"/>
          <w:b/>
          <w:bCs/>
        </w:rPr>
      </w:pPr>
      <w:ins w:id="1195" w:author="Pavla Zankova" w:date="2025-04-23T12:33:00Z" w16du:dateUtc="2025-04-23T10:33:00Z">
        <w:r w:rsidRPr="00B6359C">
          <w:rPr>
            <w:rFonts w:ascii="Arial Narrow" w:hAnsi="Arial Narrow"/>
            <w:b/>
            <w:bCs/>
          </w:rPr>
          <w:t>Stárnoucí pedagogický sbor a informační přetížení vedou k vyčerpání učitelů a jejich menší ochotě přijímat nové výzvy</w:t>
        </w:r>
      </w:ins>
    </w:p>
    <w:p w14:paraId="77B7C413"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96" w:author="Pavla Zankova" w:date="2025-04-23T12:33:00Z" w16du:dateUtc="2025-04-23T10:33:00Z"/>
          <w:rFonts w:ascii="Arial Narrow" w:hAnsi="Arial Narrow"/>
          <w:b/>
          <w:bCs/>
        </w:rPr>
      </w:pPr>
      <w:ins w:id="1197" w:author="Pavla Zankova" w:date="2025-04-23T12:33:00Z" w16du:dateUtc="2025-04-23T10:33:00Z">
        <w:r w:rsidRPr="00B6359C">
          <w:rPr>
            <w:rFonts w:ascii="Arial Narrow" w:hAnsi="Arial Narrow"/>
            <w:b/>
            <w:bCs/>
          </w:rPr>
          <w:t>Někteří zkušení pedagogové mají obtíže s adaptací na nové trendy a metody výuky</w:t>
        </w:r>
      </w:ins>
    </w:p>
    <w:p w14:paraId="5FEA054F"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198" w:author="Pavla Zankova" w:date="2025-04-23T12:33:00Z" w16du:dateUtc="2025-04-23T10:33:00Z"/>
          <w:rFonts w:ascii="Arial Narrow" w:hAnsi="Arial Narrow"/>
          <w:b/>
          <w:bCs/>
        </w:rPr>
      </w:pPr>
      <w:ins w:id="1199" w:author="Pavla Zankova" w:date="2025-04-23T12:33:00Z" w16du:dateUtc="2025-04-23T10:33:00Z">
        <w:r w:rsidRPr="00B6359C">
          <w:rPr>
            <w:rFonts w:ascii="Arial Narrow" w:hAnsi="Arial Narrow"/>
            <w:b/>
            <w:bCs/>
          </w:rPr>
          <w:t>Učitelé jsou často přetíženi administrativou a nemají dostatek času na své další vzdělávání</w:t>
        </w:r>
      </w:ins>
    </w:p>
    <w:p w14:paraId="2FDAA402"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00" w:author="Pavla Zankova" w:date="2025-04-23T12:33:00Z" w16du:dateUtc="2025-04-23T10:33:00Z"/>
          <w:rFonts w:ascii="Arial Narrow" w:hAnsi="Arial Narrow"/>
          <w:b/>
          <w:bCs/>
        </w:rPr>
      </w:pPr>
      <w:ins w:id="1201" w:author="Pavla Zankova" w:date="2025-04-23T12:33:00Z" w16du:dateUtc="2025-04-23T10:33:00Z">
        <w:r w:rsidRPr="00B6359C">
          <w:rPr>
            <w:rFonts w:ascii="Arial Narrow" w:hAnsi="Arial Narrow"/>
            <w:b/>
            <w:bCs/>
          </w:rPr>
          <w:t>Současná digitální doba vede k tomu, že žáci mají kratší pozornost a obtížně se soustředí na dlouhodobé cíle</w:t>
        </w:r>
      </w:ins>
    </w:p>
    <w:p w14:paraId="71D2A150"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02" w:author="Pavla Zankova" w:date="2025-04-23T12:33:00Z" w16du:dateUtc="2025-04-23T10:33:00Z"/>
          <w:rFonts w:ascii="Arial Narrow" w:hAnsi="Arial Narrow"/>
        </w:rPr>
      </w:pPr>
      <w:ins w:id="1203" w:author="Pavla Zankova" w:date="2025-04-23T12:33:00Z" w16du:dateUtc="2025-04-23T10:33:00Z">
        <w:r w:rsidRPr="00B6359C">
          <w:rPr>
            <w:rFonts w:ascii="Arial Narrow" w:hAnsi="Arial Narrow"/>
          </w:rPr>
          <w:t>Individuální čas, finance – pedagog by rád navštívil kurz, který je finančně nákladný, a navíc probíhá v době výuky</w:t>
        </w:r>
      </w:ins>
    </w:p>
    <w:p w14:paraId="388369EE"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04" w:author="Pavla Zankova" w:date="2025-04-23T12:33:00Z" w16du:dateUtc="2025-04-23T10:33:00Z"/>
          <w:rFonts w:ascii="Arial Narrow" w:hAnsi="Arial Narrow"/>
        </w:rPr>
      </w:pPr>
      <w:ins w:id="1205" w:author="Pavla Zankova" w:date="2025-04-23T12:33:00Z" w16du:dateUtc="2025-04-23T10:33:00Z">
        <w:r w:rsidRPr="00B6359C">
          <w:rPr>
            <w:rFonts w:ascii="Arial Narrow" w:hAnsi="Arial Narrow"/>
          </w:rPr>
          <w:t>Někdy dochází k problémům v komunikaci mezi učiteli, rodiči, školskými poradenskými zařízeními a dalšími odborníky</w:t>
        </w:r>
      </w:ins>
    </w:p>
    <w:p w14:paraId="2483B0A5"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06" w:author="Pavla Zankova" w:date="2025-04-23T12:33:00Z" w16du:dateUtc="2025-04-23T10:33:00Z"/>
          <w:rFonts w:ascii="Arial Narrow" w:hAnsi="Arial Narrow"/>
        </w:rPr>
      </w:pPr>
      <w:ins w:id="1207" w:author="Pavla Zankova" w:date="2025-04-23T12:33:00Z" w16du:dateUtc="2025-04-23T10:33:00Z">
        <w:r w:rsidRPr="00B6359C">
          <w:rPr>
            <w:rFonts w:ascii="Arial Narrow" w:hAnsi="Arial Narrow"/>
          </w:rPr>
          <w:lastRenderedPageBreak/>
          <w:t>Mnozí učitelé nemají dostatečné zkušenosti s vedením třídy a budováním pozitivního klimatu</w:t>
        </w:r>
      </w:ins>
    </w:p>
    <w:p w14:paraId="6B1C73F8"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08" w:author="Pavla Zankova" w:date="2025-04-23T12:33:00Z" w16du:dateUtc="2025-04-23T10:33:00Z"/>
          <w:rFonts w:ascii="Arial Narrow" w:hAnsi="Arial Narrow"/>
        </w:rPr>
      </w:pPr>
      <w:ins w:id="1209" w:author="Pavla Zankova" w:date="2025-04-23T12:33:00Z" w16du:dateUtc="2025-04-23T10:33:00Z">
        <w:r w:rsidRPr="00B6359C">
          <w:rPr>
            <w:rFonts w:ascii="Arial Narrow" w:hAnsi="Arial Narrow"/>
          </w:rPr>
          <w:t>Místy strnulé vedení škol – změny se týkají jen části území</w:t>
        </w:r>
      </w:ins>
    </w:p>
    <w:p w14:paraId="3D99DC9E"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10" w:author="Pavla Zankova" w:date="2025-04-23T12:33:00Z" w16du:dateUtc="2025-04-23T10:33:00Z"/>
          <w:rFonts w:ascii="Arial Narrow" w:hAnsi="Arial Narrow"/>
        </w:rPr>
      </w:pPr>
      <w:ins w:id="1211" w:author="Pavla Zankova" w:date="2025-04-23T12:33:00Z" w16du:dateUtc="2025-04-23T10:33:00Z">
        <w:r w:rsidRPr="00B6359C">
          <w:rPr>
            <w:rFonts w:ascii="Arial Narrow" w:hAnsi="Arial Narrow"/>
          </w:rPr>
          <w:t>Metodici prevence často nemají dostatečné kapacity a kompetence pro realizaci preventivních programů</w:t>
        </w:r>
      </w:ins>
    </w:p>
    <w:p w14:paraId="52B1660D"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12" w:author="Pavla Zankova" w:date="2025-04-23T12:33:00Z" w16du:dateUtc="2025-04-23T10:33:00Z"/>
          <w:rFonts w:ascii="Arial Narrow" w:hAnsi="Arial Narrow"/>
        </w:rPr>
      </w:pPr>
      <w:ins w:id="1213" w:author="Pavla Zankova" w:date="2025-04-23T12:33:00Z" w16du:dateUtc="2025-04-23T10:33:00Z">
        <w:r w:rsidRPr="00B6359C">
          <w:rPr>
            <w:rFonts w:ascii="Arial Narrow" w:hAnsi="Arial Narrow"/>
          </w:rPr>
          <w:t>Nízká aktivita učitele při práci s třídou a souvislost s nastavením vedení školy a metodické podpory</w:t>
        </w:r>
      </w:ins>
    </w:p>
    <w:p w14:paraId="7AA4D397"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14" w:author="Pavla Zankova" w:date="2025-04-23T12:33:00Z" w16du:dateUtc="2025-04-23T10:33:00Z"/>
          <w:rFonts w:ascii="Arial Narrow" w:hAnsi="Arial Narrow"/>
        </w:rPr>
      </w:pPr>
      <w:ins w:id="1215" w:author="Pavla Zankova" w:date="2025-04-23T12:33:00Z" w16du:dateUtc="2025-04-23T10:33:00Z">
        <w:r w:rsidRPr="00B6359C">
          <w:rPr>
            <w:rFonts w:ascii="Arial Narrow" w:hAnsi="Arial Narrow"/>
          </w:rPr>
          <w:t>Přenos od odborníků na limitovaný počet ochotných lidí</w:t>
        </w:r>
      </w:ins>
    </w:p>
    <w:p w14:paraId="20564404"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16" w:author="Pavla Zankova" w:date="2025-04-23T12:33:00Z" w16du:dateUtc="2025-04-23T10:33:00Z"/>
          <w:rFonts w:ascii="Arial Narrow" w:hAnsi="Arial Narrow"/>
        </w:rPr>
      </w:pPr>
      <w:ins w:id="1217" w:author="Pavla Zankova" w:date="2025-04-23T12:33:00Z" w16du:dateUtc="2025-04-23T10:33:00Z">
        <w:r w:rsidRPr="00B6359C">
          <w:rPr>
            <w:rFonts w:ascii="Arial Narrow" w:hAnsi="Arial Narrow"/>
          </w:rPr>
          <w:t>Zkušení pedagogové nemají vždy dostatek příležitostí předávat své znalosti a dovednosti mladším kolegům</w:t>
        </w:r>
      </w:ins>
    </w:p>
    <w:p w14:paraId="287C002E" w14:textId="77777777" w:rsidR="00B6359C" w:rsidRPr="00B6359C" w:rsidRDefault="00B6359C" w:rsidP="00B6359C">
      <w:pPr>
        <w:tabs>
          <w:tab w:val="left" w:pos="426"/>
        </w:tabs>
        <w:suppressAutoHyphens/>
        <w:autoSpaceDN w:val="0"/>
        <w:spacing w:after="0" w:line="288" w:lineRule="auto"/>
        <w:jc w:val="both"/>
        <w:textAlignment w:val="baseline"/>
        <w:rPr>
          <w:ins w:id="1218" w:author="Pavla Zankova" w:date="2025-04-23T12:33:00Z" w16du:dateUtc="2025-04-23T10:33:00Z"/>
          <w:rFonts w:ascii="Arial Narrow" w:hAnsi="Arial Narrow"/>
        </w:rPr>
      </w:pPr>
    </w:p>
    <w:p w14:paraId="34B2DAD6" w14:textId="52DB7030" w:rsidR="00B6359C" w:rsidRPr="00B6359C" w:rsidRDefault="00B6359C" w:rsidP="00B6359C">
      <w:pPr>
        <w:tabs>
          <w:tab w:val="left" w:pos="426"/>
        </w:tabs>
        <w:suppressAutoHyphens/>
        <w:autoSpaceDN w:val="0"/>
        <w:spacing w:after="0" w:line="288" w:lineRule="auto"/>
        <w:jc w:val="both"/>
        <w:textAlignment w:val="baseline"/>
        <w:rPr>
          <w:ins w:id="1219" w:author="Pavla Zankova" w:date="2025-04-23T12:33:00Z" w16du:dateUtc="2025-04-23T10:33:00Z"/>
          <w:rFonts w:ascii="Arial Narrow" w:hAnsi="Arial Narrow"/>
        </w:rPr>
      </w:pPr>
      <w:ins w:id="1220" w:author="Pavla Zankova" w:date="2025-04-23T12:33:00Z" w16du:dateUtc="2025-04-23T10:33:00Z">
        <w:r w:rsidRPr="00B6359C">
          <w:rPr>
            <w:rFonts w:ascii="Arial Narrow" w:hAnsi="Arial Narrow"/>
            <w:u w:val="single"/>
          </w:rPr>
          <w:t>Příležitosti</w:t>
        </w:r>
        <w:r w:rsidRPr="00B6359C">
          <w:rPr>
            <w:rFonts w:ascii="Arial Narrow" w:hAnsi="Arial Narrow"/>
          </w:rPr>
          <w:t> </w:t>
        </w:r>
      </w:ins>
    </w:p>
    <w:p w14:paraId="4C820E38"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21" w:author="Pavla Zankova" w:date="2025-04-23T12:33:00Z" w16du:dateUtc="2025-04-23T10:33:00Z"/>
          <w:rFonts w:ascii="Arial Narrow" w:hAnsi="Arial Narrow"/>
          <w:b/>
          <w:bCs/>
        </w:rPr>
      </w:pPr>
      <w:ins w:id="1222" w:author="Pavla Zankova" w:date="2025-04-23T12:33:00Z" w16du:dateUtc="2025-04-23T10:33:00Z">
        <w:r w:rsidRPr="00B6359C">
          <w:rPr>
            <w:rFonts w:ascii="Arial Narrow" w:hAnsi="Arial Narrow"/>
            <w:b/>
            <w:bCs/>
          </w:rPr>
          <w:t>Dostupná supervize pro pedagogické pracovníky a vedení škol</w:t>
        </w:r>
      </w:ins>
    </w:p>
    <w:p w14:paraId="34686950"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23" w:author="Pavla Zankova" w:date="2025-04-23T12:33:00Z" w16du:dateUtc="2025-04-23T10:33:00Z"/>
          <w:rFonts w:ascii="Arial Narrow" w:hAnsi="Arial Narrow"/>
          <w:b/>
          <w:bCs/>
        </w:rPr>
      </w:pPr>
      <w:ins w:id="1224" w:author="Pavla Zankova" w:date="2025-04-23T12:33:00Z" w16du:dateUtc="2025-04-23T10:33:00Z">
        <w:r w:rsidRPr="00B6359C">
          <w:rPr>
            <w:rFonts w:ascii="Arial Narrow" w:hAnsi="Arial Narrow"/>
            <w:b/>
            <w:bCs/>
          </w:rPr>
          <w:t>Přetrvává dlouhá čekací doba na odborné vyšetření žáků</w:t>
        </w:r>
      </w:ins>
    </w:p>
    <w:p w14:paraId="249CFC47"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25" w:author="Pavla Zankova" w:date="2025-04-23T12:33:00Z" w16du:dateUtc="2025-04-23T10:33:00Z"/>
          <w:rFonts w:ascii="Arial Narrow" w:hAnsi="Arial Narrow"/>
          <w:b/>
          <w:bCs/>
        </w:rPr>
      </w:pPr>
      <w:ins w:id="1226" w:author="Pavla Zankova" w:date="2025-04-23T12:33:00Z" w16du:dateUtc="2025-04-23T10:33:00Z">
        <w:r w:rsidRPr="00B6359C">
          <w:rPr>
            <w:rFonts w:ascii="Arial Narrow" w:hAnsi="Arial Narrow"/>
            <w:b/>
            <w:bCs/>
          </w:rPr>
          <w:t>Zavést sdílení psychologů mezi školami</w:t>
        </w:r>
      </w:ins>
    </w:p>
    <w:p w14:paraId="3586FDF2"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27" w:author="Pavla Zankova" w:date="2025-04-23T12:33:00Z" w16du:dateUtc="2025-04-23T10:33:00Z"/>
          <w:rFonts w:ascii="Arial Narrow" w:hAnsi="Arial Narrow"/>
          <w:b/>
          <w:bCs/>
        </w:rPr>
      </w:pPr>
      <w:ins w:id="1228" w:author="Pavla Zankova" w:date="2025-04-23T12:33:00Z" w16du:dateUtc="2025-04-23T10:33:00Z">
        <w:r w:rsidRPr="00B6359C">
          <w:rPr>
            <w:rFonts w:ascii="Arial Narrow" w:hAnsi="Arial Narrow"/>
            <w:b/>
            <w:bCs/>
          </w:rPr>
          <w:t>Pravidelně zařazovat třídnické hodiny do rozvrhu a podporovat jejich kvalitu předvedením dobré praxe z jiných škol</w:t>
        </w:r>
      </w:ins>
    </w:p>
    <w:p w14:paraId="16C8F1B3"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29" w:author="Pavla Zankova" w:date="2025-04-23T12:33:00Z" w16du:dateUtc="2025-04-23T10:33:00Z"/>
          <w:rFonts w:ascii="Arial Narrow" w:hAnsi="Arial Narrow"/>
          <w:b/>
          <w:bCs/>
        </w:rPr>
      </w:pPr>
      <w:ins w:id="1230" w:author="Pavla Zankova" w:date="2025-04-23T12:33:00Z" w16du:dateUtc="2025-04-23T10:33:00Z">
        <w:r w:rsidRPr="00B6359C">
          <w:rPr>
            <w:rFonts w:ascii="Arial Narrow" w:hAnsi="Arial Narrow"/>
            <w:b/>
            <w:bCs/>
          </w:rPr>
          <w:t>Věnovat větší pozornost spolupráci se školami a podporovat rodiče v budování odolnosti dětí</w:t>
        </w:r>
      </w:ins>
    </w:p>
    <w:p w14:paraId="35ED3020"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31" w:author="Pavla Zankova" w:date="2025-04-23T12:33:00Z" w16du:dateUtc="2025-04-23T10:33:00Z"/>
          <w:rFonts w:ascii="Arial Narrow" w:hAnsi="Arial Narrow"/>
        </w:rPr>
      </w:pPr>
      <w:ins w:id="1232" w:author="Pavla Zankova" w:date="2025-04-23T12:33:00Z" w16du:dateUtc="2025-04-23T10:33:00Z">
        <w:r w:rsidRPr="00B6359C">
          <w:rPr>
            <w:rFonts w:ascii="Arial Narrow" w:hAnsi="Arial Narrow"/>
          </w:rPr>
          <w:t>Nabízet pedagogům vzdělávací programy zaměřené na konkrétní oblasti, které jsou pro jejich práci důležité</w:t>
        </w:r>
      </w:ins>
    </w:p>
    <w:p w14:paraId="675C1C21"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33" w:author="Pavla Zankova" w:date="2025-04-23T12:33:00Z" w16du:dateUtc="2025-04-23T10:33:00Z"/>
          <w:rFonts w:ascii="Arial Narrow" w:hAnsi="Arial Narrow"/>
        </w:rPr>
      </w:pPr>
      <w:ins w:id="1234" w:author="Pavla Zankova" w:date="2025-04-23T12:33:00Z" w16du:dateUtc="2025-04-23T10:33:00Z">
        <w:r w:rsidRPr="00B6359C">
          <w:rPr>
            <w:rFonts w:ascii="Arial Narrow" w:hAnsi="Arial Narrow"/>
          </w:rPr>
          <w:t>Rozšířit nabídku vzdělávacích akcí, jako jsou letní školy nebo přednášky, pořádané mimo region</w:t>
        </w:r>
      </w:ins>
    </w:p>
    <w:p w14:paraId="53B01C64"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35" w:author="Pavla Zankova" w:date="2025-04-23T12:33:00Z" w16du:dateUtc="2025-04-23T10:33:00Z"/>
          <w:rFonts w:ascii="Arial Narrow" w:hAnsi="Arial Narrow"/>
        </w:rPr>
      </w:pPr>
      <w:ins w:id="1236" w:author="Pavla Zankova" w:date="2025-04-23T12:33:00Z" w16du:dateUtc="2025-04-23T10:33:00Z">
        <w:r w:rsidRPr="00B6359C">
          <w:rPr>
            <w:rFonts w:ascii="Arial Narrow" w:hAnsi="Arial Narrow"/>
          </w:rPr>
          <w:t>Aktivně vyhledávat a využívat finanční prostředky z nadačních fondů a spolupracovat s dalšími organizacemi</w:t>
        </w:r>
      </w:ins>
    </w:p>
    <w:p w14:paraId="263E1294"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37" w:author="Pavla Zankova" w:date="2025-04-23T12:33:00Z" w16du:dateUtc="2025-04-23T10:33:00Z"/>
          <w:rFonts w:ascii="Arial Narrow" w:hAnsi="Arial Narrow"/>
        </w:rPr>
      </w:pPr>
      <w:ins w:id="1238" w:author="Pavla Zankova" w:date="2025-04-23T12:33:00Z" w16du:dateUtc="2025-04-23T10:33:00Z">
        <w:r w:rsidRPr="00B6359C">
          <w:rPr>
            <w:rFonts w:ascii="Arial Narrow" w:hAnsi="Arial Narrow"/>
          </w:rPr>
          <w:t>Pořádat krátkodobé workshopy a semináře, které umožní pedagogům vyzkoušet si nové metody a přístupy</w:t>
        </w:r>
      </w:ins>
    </w:p>
    <w:p w14:paraId="365B80F9"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39" w:author="Pavla Zankova" w:date="2025-04-23T12:33:00Z" w16du:dateUtc="2025-04-23T10:33:00Z"/>
          <w:rFonts w:ascii="Arial Narrow" w:hAnsi="Arial Narrow"/>
        </w:rPr>
      </w:pPr>
      <w:ins w:id="1240" w:author="Pavla Zankova" w:date="2025-04-23T12:33:00Z" w16du:dateUtc="2025-04-23T10:33:00Z">
        <w:r w:rsidRPr="00B6359C">
          <w:rPr>
            <w:rFonts w:ascii="Arial Narrow" w:hAnsi="Arial Narrow"/>
          </w:rPr>
          <w:t>Aktivně vyhledávat a reagovat na potřeby pedagogů a škol</w:t>
        </w:r>
      </w:ins>
    </w:p>
    <w:p w14:paraId="6F6F95B0" w14:textId="77777777" w:rsidR="00B6359C" w:rsidRPr="00B6359C" w:rsidRDefault="00B6359C" w:rsidP="00B6359C">
      <w:pPr>
        <w:tabs>
          <w:tab w:val="left" w:pos="426"/>
        </w:tabs>
        <w:suppressAutoHyphens/>
        <w:autoSpaceDN w:val="0"/>
        <w:spacing w:after="0" w:line="288" w:lineRule="auto"/>
        <w:jc w:val="both"/>
        <w:textAlignment w:val="baseline"/>
        <w:rPr>
          <w:ins w:id="1241" w:author="Pavla Zankova" w:date="2025-04-23T12:33:00Z" w16du:dateUtc="2025-04-23T10:33:00Z"/>
          <w:rFonts w:ascii="Arial Narrow" w:hAnsi="Arial Narrow"/>
        </w:rPr>
      </w:pPr>
    </w:p>
    <w:p w14:paraId="5A4B9EB0" w14:textId="6AA22772" w:rsidR="00B6359C" w:rsidRPr="00B6359C" w:rsidRDefault="00B6359C" w:rsidP="00B6359C">
      <w:pPr>
        <w:tabs>
          <w:tab w:val="left" w:pos="426"/>
        </w:tabs>
        <w:suppressAutoHyphens/>
        <w:autoSpaceDN w:val="0"/>
        <w:spacing w:after="0" w:line="288" w:lineRule="auto"/>
        <w:jc w:val="both"/>
        <w:textAlignment w:val="baseline"/>
        <w:rPr>
          <w:ins w:id="1242" w:author="Pavla Zankova" w:date="2025-04-23T12:33:00Z" w16du:dateUtc="2025-04-23T10:33:00Z"/>
          <w:rFonts w:ascii="Arial Narrow" w:hAnsi="Arial Narrow"/>
          <w:b/>
          <w:bCs/>
        </w:rPr>
      </w:pPr>
      <w:ins w:id="1243" w:author="Pavla Zankova" w:date="2025-04-23T12:33:00Z" w16du:dateUtc="2025-04-23T10:33:00Z">
        <w:r w:rsidRPr="00B6359C">
          <w:rPr>
            <w:rFonts w:ascii="Arial Narrow" w:hAnsi="Arial Narrow"/>
            <w:u w:val="single"/>
          </w:rPr>
          <w:t>Hrozby</w:t>
        </w:r>
        <w:r w:rsidRPr="00B6359C">
          <w:rPr>
            <w:rFonts w:ascii="Arial Narrow" w:hAnsi="Arial Narrow"/>
            <w:b/>
            <w:bCs/>
          </w:rPr>
          <w:t> </w:t>
        </w:r>
      </w:ins>
    </w:p>
    <w:p w14:paraId="2213A732"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44" w:author="Pavla Zankova" w:date="2025-04-23T12:33:00Z" w16du:dateUtc="2025-04-23T10:33:00Z"/>
          <w:rFonts w:ascii="Arial Narrow" w:hAnsi="Arial Narrow"/>
          <w:b/>
          <w:bCs/>
        </w:rPr>
      </w:pPr>
      <w:ins w:id="1245" w:author="Pavla Zankova" w:date="2025-04-23T12:33:00Z" w16du:dateUtc="2025-04-23T10:33:00Z">
        <w:r w:rsidRPr="00B6359C">
          <w:rPr>
            <w:rFonts w:ascii="Arial Narrow" w:hAnsi="Arial Narrow"/>
            <w:b/>
            <w:bCs/>
          </w:rPr>
          <w:t>Pokud se budou nadále využívat staré metody vzdělávání pedagogů, nebude možné získat nové kompetence a přizpůsobit se měnícím se potřebám vzdělávání</w:t>
        </w:r>
      </w:ins>
    </w:p>
    <w:p w14:paraId="6701FA29"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46" w:author="Pavla Zankova" w:date="2025-04-23T12:33:00Z" w16du:dateUtc="2025-04-23T10:33:00Z"/>
          <w:rFonts w:ascii="Arial Narrow" w:hAnsi="Arial Narrow"/>
          <w:b/>
          <w:bCs/>
        </w:rPr>
      </w:pPr>
      <w:ins w:id="1247" w:author="Pavla Zankova" w:date="2025-04-23T12:33:00Z" w16du:dateUtc="2025-04-23T10:33:00Z">
        <w:r w:rsidRPr="00B6359C">
          <w:rPr>
            <w:rFonts w:ascii="Arial Narrow" w:hAnsi="Arial Narrow"/>
            <w:b/>
            <w:bCs/>
          </w:rPr>
          <w:t xml:space="preserve">Pokud nebudou mladí pedagogové dostatečně podporováni a nebudou mít možnost přebírat zkušenosti </w:t>
        </w:r>
        <w:proofErr w:type="gramStart"/>
        <w:r w:rsidRPr="00B6359C">
          <w:rPr>
            <w:rFonts w:ascii="Arial Narrow" w:hAnsi="Arial Narrow"/>
            <w:b/>
            <w:bCs/>
          </w:rPr>
          <w:t>od  starších</w:t>
        </w:r>
        <w:proofErr w:type="gramEnd"/>
        <w:r w:rsidRPr="00B6359C">
          <w:rPr>
            <w:rFonts w:ascii="Arial Narrow" w:hAnsi="Arial Narrow"/>
            <w:b/>
            <w:bCs/>
          </w:rPr>
          <w:t xml:space="preserve"> kolegů, může to vést k jejich demotivaci a odchodu z povolání</w:t>
        </w:r>
      </w:ins>
    </w:p>
    <w:p w14:paraId="51E6DE4B"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48" w:author="Pavla Zankova" w:date="2025-04-23T12:33:00Z" w16du:dateUtc="2025-04-23T10:33:00Z"/>
          <w:rFonts w:ascii="Arial Narrow" w:hAnsi="Arial Narrow"/>
          <w:b/>
          <w:bCs/>
        </w:rPr>
      </w:pPr>
      <w:ins w:id="1249" w:author="Pavla Zankova" w:date="2025-04-23T12:33:00Z" w16du:dateUtc="2025-04-23T10:33:00Z">
        <w:r w:rsidRPr="00B6359C">
          <w:rPr>
            <w:rFonts w:ascii="Arial Narrow" w:hAnsi="Arial Narrow"/>
            <w:b/>
            <w:bCs/>
          </w:rPr>
          <w:t>Stárnutí pedagogického sboru může vést k nedostatku inovativních přístupů a ztížit adaptaci na nové výzvy</w:t>
        </w:r>
      </w:ins>
    </w:p>
    <w:p w14:paraId="20EAD690"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50" w:author="Pavla Zankova" w:date="2025-04-23T12:33:00Z" w16du:dateUtc="2025-04-23T10:33:00Z"/>
          <w:rFonts w:ascii="Arial Narrow" w:hAnsi="Arial Narrow"/>
        </w:rPr>
      </w:pPr>
      <w:ins w:id="1251" w:author="Pavla Zankova" w:date="2025-04-23T12:33:00Z" w16du:dateUtc="2025-04-23T10:33:00Z">
        <w:r w:rsidRPr="00B6359C">
          <w:rPr>
            <w:rFonts w:ascii="Arial Narrow" w:hAnsi="Arial Narrow"/>
          </w:rPr>
          <w:t>Pokud MŠMT a zřizovatelé nebudou schopni snížit zátěž škol, budou se školy potýkat s nedostatkem zdrojů a personálu</w:t>
        </w:r>
      </w:ins>
    </w:p>
    <w:p w14:paraId="6C361AB1"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52" w:author="Pavla Zankova" w:date="2025-04-23T12:33:00Z" w16du:dateUtc="2025-04-23T10:33:00Z"/>
          <w:rFonts w:ascii="Arial Narrow" w:hAnsi="Arial Narrow"/>
        </w:rPr>
      </w:pPr>
      <w:ins w:id="1253" w:author="Pavla Zankova" w:date="2025-04-23T12:33:00Z" w16du:dateUtc="2025-04-23T10:33:00Z">
        <w:r w:rsidRPr="00B6359C">
          <w:rPr>
            <w:rFonts w:ascii="Arial Narrow" w:hAnsi="Arial Narrow"/>
          </w:rPr>
          <w:t>Časté změny ve složení pracovních týmů mohou negativně ovlivnit kvalitu výuky a spolupráci mezi pedagogy</w:t>
        </w:r>
      </w:ins>
    </w:p>
    <w:p w14:paraId="72AAE3F8" w14:textId="77777777" w:rsidR="00B6359C" w:rsidRPr="00B6359C" w:rsidRDefault="00B6359C" w:rsidP="00B6359C">
      <w:pPr>
        <w:numPr>
          <w:ilvl w:val="0"/>
          <w:numId w:val="28"/>
        </w:numPr>
        <w:tabs>
          <w:tab w:val="left" w:pos="426"/>
        </w:tabs>
        <w:suppressAutoHyphens/>
        <w:autoSpaceDN w:val="0"/>
        <w:spacing w:after="0" w:line="288" w:lineRule="auto"/>
        <w:jc w:val="both"/>
        <w:textAlignment w:val="baseline"/>
        <w:rPr>
          <w:ins w:id="1254" w:author="Pavla Zankova" w:date="2025-04-23T12:33:00Z" w16du:dateUtc="2025-04-23T10:33:00Z"/>
          <w:rFonts w:ascii="Arial Narrow" w:hAnsi="Arial Narrow"/>
        </w:rPr>
      </w:pPr>
      <w:ins w:id="1255" w:author="Pavla Zankova" w:date="2025-04-23T12:33:00Z" w16du:dateUtc="2025-04-23T10:33:00Z">
        <w:r w:rsidRPr="00B6359C">
          <w:rPr>
            <w:rFonts w:ascii="Arial Narrow" w:hAnsi="Arial Narrow"/>
          </w:rPr>
          <w:t>Pokud nebude existovat dobrá spolupráce mezi třídním učitelem a ostatními členy pedagogického sboru, může to vést ke zhoršení výsledků žáků</w:t>
        </w:r>
      </w:ins>
    </w:p>
    <w:p w14:paraId="7748C726" w14:textId="20F8A20C" w:rsidR="00B6359C" w:rsidRPr="00B6359C" w:rsidRDefault="00B6359C">
      <w:pPr>
        <w:rPr>
          <w:ins w:id="1256" w:author="Pavla Zankova" w:date="2025-04-23T12:32:00Z" w16du:dateUtc="2025-04-23T10:32:00Z"/>
        </w:rPr>
        <w:pPrChange w:id="1257" w:author="Pavla Zankova" w:date="2025-04-23T12:33:00Z" w16du:dateUtc="2025-04-23T10:33:00Z">
          <w:pPr>
            <w:pStyle w:val="Nadpis4"/>
          </w:pPr>
        </w:pPrChange>
      </w:pPr>
      <w:ins w:id="1258" w:author="Pavla Zankova" w:date="2025-04-23T12:33:00Z" w16du:dateUtc="2025-04-23T10:33:00Z">
        <w:r w:rsidRPr="00B6359C">
          <w:rPr>
            <w:rFonts w:ascii="Arial Narrow" w:hAnsi="Arial Narrow"/>
          </w:rPr>
          <w:t>Pokud nebudou metodici prevence dostatečně připraveni, nebude možné efektivně řešit problémy spojené s prevencí rizikového chování</w:t>
        </w:r>
      </w:ins>
    </w:p>
    <w:p w14:paraId="4AFE48EA" w14:textId="07CA5E26" w:rsidR="00EE2782" w:rsidRPr="007E3960" w:rsidDel="00FD15C7" w:rsidRDefault="00FD15C7" w:rsidP="00B6359C">
      <w:pPr>
        <w:pStyle w:val="Nadpis4"/>
        <w:rPr>
          <w:del w:id="1259" w:author="Pavla Zankova" w:date="2025-04-23T12:19:00Z" w16du:dateUtc="2025-04-23T10:19:00Z"/>
        </w:rPr>
      </w:pPr>
      <w:bookmarkStart w:id="1260" w:name="_Toc196307231"/>
      <w:ins w:id="1261" w:author="Pavla Zankova" w:date="2025-04-23T12:19:00Z" w16du:dateUtc="2025-04-23T10:19:00Z">
        <w:r>
          <w:t xml:space="preserve">Souhrnná SWOT analýza </w:t>
        </w:r>
      </w:ins>
      <w:del w:id="1262" w:author="Pavla Zankova" w:date="2025-04-23T11:57:00Z" w16du:dateUtc="2025-04-23T09:57:00Z">
        <w:r w:rsidR="00001B90" w:rsidRPr="00C45A12" w:rsidDel="00EE2782">
          <w:delText>Souhrnná SWOT analýza</w:delText>
        </w:r>
      </w:del>
      <w:bookmarkEnd w:id="915"/>
      <w:bookmarkEnd w:id="1260"/>
      <w:del w:id="1263" w:author="Pavla Zankova" w:date="2025-04-23T12:19:00Z" w16du:dateUtc="2025-04-23T10:19:00Z">
        <w:r w:rsidR="00001B90" w:rsidRPr="00C45A12" w:rsidDel="00FD15C7">
          <w:delText xml:space="preserve"> </w:delText>
        </w:r>
      </w:del>
    </w:p>
    <w:p w14:paraId="76F0134C" w14:textId="77777777" w:rsidR="00001B90" w:rsidRPr="00001B90" w:rsidRDefault="00001B90" w:rsidP="00001B90">
      <w:pPr>
        <w:tabs>
          <w:tab w:val="left" w:pos="284"/>
        </w:tabs>
        <w:spacing w:after="0" w:line="288" w:lineRule="auto"/>
        <w:jc w:val="both"/>
        <w:rPr>
          <w:rFonts w:ascii="Arial Narrow" w:hAnsi="Arial Narrow"/>
          <w:u w:val="single"/>
        </w:rPr>
      </w:pPr>
    </w:p>
    <w:p w14:paraId="59D2D5FC" w14:textId="36EA0555" w:rsidR="00FD15C7" w:rsidRDefault="00001B90" w:rsidP="00001B90">
      <w:pPr>
        <w:tabs>
          <w:tab w:val="left" w:pos="284"/>
        </w:tabs>
        <w:spacing w:after="0" w:line="288" w:lineRule="auto"/>
        <w:jc w:val="both"/>
        <w:rPr>
          <w:ins w:id="1264" w:author="Pavla Zankova" w:date="2025-04-23T12:06:00Z" w16du:dateUtc="2025-04-23T10:06:00Z"/>
          <w:rFonts w:ascii="Arial Narrow" w:hAnsi="Arial Narrow"/>
          <w:u w:val="single"/>
        </w:rPr>
      </w:pPr>
      <w:r w:rsidRPr="00DE1CC4">
        <w:rPr>
          <w:rFonts w:ascii="Arial Narrow" w:hAnsi="Arial Narrow"/>
          <w:u w:val="single"/>
        </w:rPr>
        <w:t>Silné stránky:</w:t>
      </w:r>
    </w:p>
    <w:p w14:paraId="6A877F68" w14:textId="31498A74" w:rsidR="00F27939" w:rsidRPr="008177A2" w:rsidRDefault="00F27939">
      <w:pPr>
        <w:numPr>
          <w:ilvl w:val="0"/>
          <w:numId w:val="30"/>
        </w:numPr>
        <w:tabs>
          <w:tab w:val="left" w:pos="426"/>
        </w:tabs>
        <w:suppressAutoHyphens/>
        <w:autoSpaceDN w:val="0"/>
        <w:spacing w:after="0" w:line="288" w:lineRule="auto"/>
        <w:jc w:val="both"/>
        <w:textAlignment w:val="baseline"/>
        <w:rPr>
          <w:ins w:id="1265" w:author="Pavla Zankova" w:date="2025-04-23T12:07:00Z" w16du:dateUtc="2025-04-23T10:07:00Z"/>
          <w:rFonts w:ascii="Arial Narrow" w:hAnsi="Arial Narrow"/>
          <w:rPrChange w:id="1266" w:author="Pavla Zankova" w:date="2025-04-23T12:21:00Z" w16du:dateUtc="2025-04-23T10:21:00Z">
            <w:rPr>
              <w:ins w:id="1267" w:author="Pavla Zankova" w:date="2025-04-23T12:07:00Z" w16du:dateUtc="2025-04-23T10:07:00Z"/>
              <w:rFonts w:ascii="Arial Narrow" w:hAnsi="Arial Narrow"/>
              <w:b/>
              <w:bCs/>
            </w:rPr>
          </w:rPrChange>
        </w:rPr>
        <w:pPrChange w:id="1268"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269" w:author="Pavla Zankova" w:date="2025-04-23T12:07:00Z" w16du:dateUtc="2025-04-23T10:07:00Z">
        <w:r w:rsidRPr="008177A2">
          <w:rPr>
            <w:rFonts w:ascii="Arial Narrow" w:hAnsi="Arial Narrow"/>
            <w:rPrChange w:id="1270" w:author="Pavla Zankova" w:date="2025-04-23T12:21:00Z" w16du:dateUtc="2025-04-23T10:21:00Z">
              <w:rPr>
                <w:rFonts w:ascii="Arial Narrow" w:hAnsi="Arial Narrow"/>
                <w:b/>
                <w:bCs/>
              </w:rPr>
            </w:rPrChange>
          </w:rPr>
          <w:t>K dispozici je široké spektrum moderních forem pro školy a témat přes MAP i dalších iniciativ. Využívá se také propojení s okolním světem</w:t>
        </w:r>
      </w:ins>
    </w:p>
    <w:p w14:paraId="6B2FA546"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271" w:author="Pavla Zankova" w:date="2025-04-23T12:07:00Z" w16du:dateUtc="2025-04-23T10:07:00Z"/>
          <w:rFonts w:ascii="Arial Narrow" w:hAnsi="Arial Narrow"/>
          <w:rPrChange w:id="1272" w:author="Pavla Zankova" w:date="2025-04-23T12:21:00Z" w16du:dateUtc="2025-04-23T10:21:00Z">
            <w:rPr>
              <w:ins w:id="1273" w:author="Pavla Zankova" w:date="2025-04-23T12:07:00Z" w16du:dateUtc="2025-04-23T10:07:00Z"/>
              <w:rFonts w:ascii="Arial Narrow" w:hAnsi="Arial Narrow"/>
              <w:b/>
              <w:bCs/>
            </w:rPr>
          </w:rPrChange>
        </w:rPr>
        <w:pPrChange w:id="1274" w:author="Pavla Zankova" w:date="2025-04-23T12:21:00Z" w16du:dateUtc="2025-04-23T10:21:00Z">
          <w:pPr>
            <w:numPr>
              <w:ilvl w:val="6"/>
              <w:numId w:val="28"/>
            </w:numPr>
            <w:tabs>
              <w:tab w:val="left" w:pos="426"/>
            </w:tabs>
            <w:suppressAutoHyphens/>
            <w:autoSpaceDN w:val="0"/>
            <w:spacing w:after="0" w:line="288" w:lineRule="auto"/>
            <w:ind w:right="57"/>
            <w:jc w:val="both"/>
            <w:textAlignment w:val="baseline"/>
          </w:pPr>
        </w:pPrChange>
      </w:pPr>
      <w:ins w:id="1275" w:author="Pavla Zankova" w:date="2025-04-23T12:07:00Z" w16du:dateUtc="2025-04-23T10:07:00Z">
        <w:r w:rsidRPr="008177A2">
          <w:rPr>
            <w:rFonts w:ascii="Arial Narrow" w:hAnsi="Arial Narrow"/>
            <w:rPrChange w:id="1276" w:author="Pavla Zankova" w:date="2025-04-23T12:21:00Z" w16du:dateUtc="2025-04-23T10:21:00Z">
              <w:rPr>
                <w:rFonts w:ascii="Arial Narrow" w:hAnsi="Arial Narrow"/>
                <w:b/>
                <w:bCs/>
              </w:rPr>
            </w:rPrChange>
          </w:rPr>
          <w:t>Pravidelně dochází k výměně zkušeností a příkladů dobré praxe mezi pedagogy, což vede k zavádění moderních didaktických postupů napříč všemi školami v regionu</w:t>
        </w:r>
      </w:ins>
    </w:p>
    <w:p w14:paraId="1DE46F3C"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277" w:author="Pavla Zankova" w:date="2025-04-23T12:09:00Z" w16du:dateUtc="2025-04-23T10:09:00Z"/>
          <w:rFonts w:ascii="Arial Narrow" w:hAnsi="Arial Narrow"/>
          <w:rPrChange w:id="1278" w:author="Pavla Zankova" w:date="2025-04-23T12:21:00Z" w16du:dateUtc="2025-04-23T10:21:00Z">
            <w:rPr>
              <w:ins w:id="1279" w:author="Pavla Zankova" w:date="2025-04-23T12:09:00Z" w16du:dateUtc="2025-04-23T10:09:00Z"/>
              <w:rFonts w:ascii="Arial Narrow" w:hAnsi="Arial Narrow"/>
              <w:b/>
              <w:bCs/>
            </w:rPr>
          </w:rPrChange>
        </w:rPr>
        <w:pPrChange w:id="1280" w:author="Pavla Zankova" w:date="2025-04-23T12:21:00Z" w16du:dateUtc="2025-04-23T10:21:00Z">
          <w:pPr>
            <w:numPr>
              <w:ilvl w:val="6"/>
              <w:numId w:val="28"/>
            </w:numPr>
            <w:tabs>
              <w:tab w:val="left" w:pos="426"/>
            </w:tabs>
            <w:suppressAutoHyphens/>
            <w:autoSpaceDN w:val="0"/>
            <w:spacing w:after="0" w:line="288" w:lineRule="auto"/>
            <w:ind w:right="57"/>
            <w:jc w:val="both"/>
            <w:textAlignment w:val="baseline"/>
          </w:pPr>
        </w:pPrChange>
      </w:pPr>
      <w:ins w:id="1281" w:author="Pavla Zankova" w:date="2025-04-23T12:07:00Z" w16du:dateUtc="2025-04-23T10:07:00Z">
        <w:r w:rsidRPr="008177A2">
          <w:rPr>
            <w:rFonts w:ascii="Arial Narrow" w:hAnsi="Arial Narrow"/>
            <w:rPrChange w:id="1282" w:author="Pavla Zankova" w:date="2025-04-23T12:21:00Z" w16du:dateUtc="2025-04-23T10:21:00Z">
              <w:rPr>
                <w:rFonts w:ascii="Arial Narrow" w:hAnsi="Arial Narrow"/>
                <w:b/>
                <w:bCs/>
              </w:rPr>
            </w:rPrChange>
          </w:rPr>
          <w:t>Učitelé se pravidelně setkávají, sdílejí své zkušenosti a výsledky své práce. K dispozici mají také různé dokumenty, jako jsou přehledy projektů, doporučení online kurzů, kontakty na lektory a informace o exkurzích</w:t>
        </w:r>
      </w:ins>
    </w:p>
    <w:p w14:paraId="5168D235"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283" w:author="Pavla Zankova" w:date="2025-04-23T12:09:00Z" w16du:dateUtc="2025-04-23T10:09:00Z"/>
          <w:rFonts w:ascii="Arial Narrow" w:hAnsi="Arial Narrow"/>
          <w:rPrChange w:id="1284" w:author="Pavla Zankova" w:date="2025-04-23T12:21:00Z" w16du:dateUtc="2025-04-23T10:21:00Z">
            <w:rPr>
              <w:ins w:id="1285" w:author="Pavla Zankova" w:date="2025-04-23T12:09:00Z" w16du:dateUtc="2025-04-23T10:09:00Z"/>
              <w:rFonts w:ascii="Arial Narrow" w:hAnsi="Arial Narrow"/>
              <w:b/>
              <w:bCs/>
            </w:rPr>
          </w:rPrChange>
        </w:rPr>
        <w:pPrChange w:id="1286"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287" w:author="Pavla Zankova" w:date="2025-04-23T12:09:00Z" w16du:dateUtc="2025-04-23T10:09:00Z">
        <w:r w:rsidRPr="008177A2">
          <w:rPr>
            <w:rFonts w:ascii="Arial Narrow" w:hAnsi="Arial Narrow"/>
            <w:rPrChange w:id="1288" w:author="Pavla Zankova" w:date="2025-04-23T12:21:00Z" w16du:dateUtc="2025-04-23T10:21:00Z">
              <w:rPr>
                <w:rFonts w:ascii="Arial Narrow" w:hAnsi="Arial Narrow"/>
                <w:b/>
                <w:bCs/>
              </w:rPr>
            </w:rPrChange>
          </w:rPr>
          <w:t>Učitelé aktivně spolupracují se školskými poradenskými zařízeními a dalšími odborníky, což jim umožňuje poskytovat žákům co nejlepší podporu</w:t>
        </w:r>
      </w:ins>
    </w:p>
    <w:p w14:paraId="3D552BA6"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289" w:author="Pavla Zankova" w:date="2025-04-23T12:09:00Z" w16du:dateUtc="2025-04-23T10:09:00Z"/>
          <w:rFonts w:ascii="Arial Narrow" w:hAnsi="Arial Narrow"/>
          <w:rPrChange w:id="1290" w:author="Pavla Zankova" w:date="2025-04-23T12:21:00Z" w16du:dateUtc="2025-04-23T10:21:00Z">
            <w:rPr>
              <w:ins w:id="1291" w:author="Pavla Zankova" w:date="2025-04-23T12:09:00Z" w16du:dateUtc="2025-04-23T10:09:00Z"/>
              <w:rFonts w:ascii="Arial Narrow" w:hAnsi="Arial Narrow"/>
              <w:b/>
              <w:bCs/>
            </w:rPr>
          </w:rPrChange>
        </w:rPr>
        <w:pPrChange w:id="1292"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293" w:author="Pavla Zankova" w:date="2025-04-23T12:09:00Z" w16du:dateUtc="2025-04-23T10:09:00Z">
        <w:r w:rsidRPr="008177A2">
          <w:rPr>
            <w:rFonts w:ascii="Arial Narrow" w:hAnsi="Arial Narrow"/>
            <w:rPrChange w:id="1294" w:author="Pavla Zankova" w:date="2025-04-23T12:21:00Z" w16du:dateUtc="2025-04-23T10:21:00Z">
              <w:rPr>
                <w:rFonts w:ascii="Arial Narrow" w:hAnsi="Arial Narrow"/>
                <w:b/>
                <w:bCs/>
              </w:rPr>
            </w:rPrChange>
          </w:rPr>
          <w:t>Ve školách působí kvalitní asistenti pedagoga, kteří se neustále zdokonalují ve svých dovednostech</w:t>
        </w:r>
      </w:ins>
    </w:p>
    <w:p w14:paraId="07784FEE"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295" w:author="Pavla Zankova" w:date="2025-04-23T12:09:00Z" w16du:dateUtc="2025-04-23T10:09:00Z"/>
          <w:rFonts w:ascii="Arial Narrow" w:hAnsi="Arial Narrow"/>
          <w:rPrChange w:id="1296" w:author="Pavla Zankova" w:date="2025-04-23T12:21:00Z" w16du:dateUtc="2025-04-23T10:21:00Z">
            <w:rPr>
              <w:ins w:id="1297" w:author="Pavla Zankova" w:date="2025-04-23T12:09:00Z" w16du:dateUtc="2025-04-23T10:09:00Z"/>
              <w:rFonts w:ascii="Arial Narrow" w:hAnsi="Arial Narrow"/>
              <w:b/>
              <w:bCs/>
            </w:rPr>
          </w:rPrChange>
        </w:rPr>
        <w:pPrChange w:id="1298"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299" w:author="Pavla Zankova" w:date="2025-04-23T12:09:00Z" w16du:dateUtc="2025-04-23T10:09:00Z">
        <w:r w:rsidRPr="008177A2">
          <w:rPr>
            <w:rFonts w:ascii="Arial Narrow" w:hAnsi="Arial Narrow"/>
            <w:rPrChange w:id="1300" w:author="Pavla Zankova" w:date="2025-04-23T12:21:00Z" w16du:dateUtc="2025-04-23T10:21:00Z">
              <w:rPr>
                <w:rFonts w:ascii="Arial Narrow" w:hAnsi="Arial Narrow"/>
                <w:b/>
                <w:bCs/>
              </w:rPr>
            </w:rPrChange>
          </w:rPr>
          <w:t>Učitelé pomáhají rodičům s orientací v systému podpory a doporučují jim odborníky</w:t>
        </w:r>
      </w:ins>
    </w:p>
    <w:p w14:paraId="2D9F2206"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301" w:author="Pavla Zankova" w:date="2025-04-23T12:09:00Z" w16du:dateUtc="2025-04-23T10:09:00Z"/>
          <w:rFonts w:ascii="Arial Narrow" w:hAnsi="Arial Narrow"/>
          <w:rPrChange w:id="1302" w:author="Pavla Zankova" w:date="2025-04-23T12:21:00Z" w16du:dateUtc="2025-04-23T10:21:00Z">
            <w:rPr>
              <w:ins w:id="1303" w:author="Pavla Zankova" w:date="2025-04-23T12:09:00Z" w16du:dateUtc="2025-04-23T10:09:00Z"/>
              <w:rFonts w:ascii="Arial Narrow" w:hAnsi="Arial Narrow"/>
              <w:b/>
              <w:bCs/>
            </w:rPr>
          </w:rPrChange>
        </w:rPr>
        <w:pPrChange w:id="1304"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305" w:author="Pavla Zankova" w:date="2025-04-23T12:09:00Z" w16du:dateUtc="2025-04-23T10:09:00Z">
        <w:r w:rsidRPr="008177A2">
          <w:rPr>
            <w:rFonts w:ascii="Arial Narrow" w:hAnsi="Arial Narrow"/>
            <w:rPrChange w:id="1306" w:author="Pavla Zankova" w:date="2025-04-23T12:21:00Z" w16du:dateUtc="2025-04-23T10:21:00Z">
              <w:rPr>
                <w:rFonts w:ascii="Arial Narrow" w:hAnsi="Arial Narrow"/>
                <w:b/>
                <w:bCs/>
              </w:rPr>
            </w:rPrChange>
          </w:rPr>
          <w:t>Projekt MAP a další iniciativy nabízejí školám široké spektrum možností pro rozvoj</w:t>
        </w:r>
      </w:ins>
    </w:p>
    <w:p w14:paraId="4CE8FB5F" w14:textId="77777777" w:rsidR="00F27939" w:rsidRPr="008177A2" w:rsidRDefault="00F27939">
      <w:pPr>
        <w:numPr>
          <w:ilvl w:val="0"/>
          <w:numId w:val="30"/>
        </w:numPr>
        <w:tabs>
          <w:tab w:val="left" w:pos="426"/>
        </w:tabs>
        <w:suppressAutoHyphens/>
        <w:autoSpaceDN w:val="0"/>
        <w:spacing w:after="0" w:line="288" w:lineRule="auto"/>
        <w:jc w:val="both"/>
        <w:textAlignment w:val="baseline"/>
        <w:rPr>
          <w:ins w:id="1307" w:author="Pavla Zankova" w:date="2025-04-23T12:09:00Z" w16du:dateUtc="2025-04-23T10:09:00Z"/>
          <w:rFonts w:ascii="Arial Narrow" w:hAnsi="Arial Narrow"/>
          <w:rPrChange w:id="1308" w:author="Pavla Zankova" w:date="2025-04-23T12:21:00Z" w16du:dateUtc="2025-04-23T10:21:00Z">
            <w:rPr>
              <w:ins w:id="1309" w:author="Pavla Zankova" w:date="2025-04-23T12:09:00Z" w16du:dateUtc="2025-04-23T10:09:00Z"/>
              <w:rFonts w:ascii="Arial Narrow" w:hAnsi="Arial Narrow"/>
              <w:b/>
              <w:bCs/>
            </w:rPr>
          </w:rPrChange>
        </w:rPr>
        <w:pPrChange w:id="1310"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311" w:author="Pavla Zankova" w:date="2025-04-23T12:09:00Z" w16du:dateUtc="2025-04-23T10:09:00Z">
        <w:r w:rsidRPr="008177A2">
          <w:rPr>
            <w:rFonts w:ascii="Arial Narrow" w:hAnsi="Arial Narrow"/>
            <w:rPrChange w:id="1312" w:author="Pavla Zankova" w:date="2025-04-23T12:21:00Z" w16du:dateUtc="2025-04-23T10:21:00Z">
              <w:rPr>
                <w:rFonts w:ascii="Arial Narrow" w:hAnsi="Arial Narrow"/>
                <w:b/>
                <w:bCs/>
              </w:rPr>
            </w:rPrChange>
          </w:rPr>
          <w:t>Školy jsou stále otevřenější spolupráci s dalšími institucemi a organizacemi</w:t>
        </w:r>
      </w:ins>
    </w:p>
    <w:p w14:paraId="62537730" w14:textId="3A7783C9" w:rsidR="00FD15C7" w:rsidRPr="008177A2" w:rsidRDefault="00FD15C7">
      <w:pPr>
        <w:numPr>
          <w:ilvl w:val="3"/>
          <w:numId w:val="30"/>
        </w:numPr>
        <w:tabs>
          <w:tab w:val="left" w:pos="426"/>
        </w:tabs>
        <w:suppressAutoHyphens/>
        <w:autoSpaceDN w:val="0"/>
        <w:spacing w:after="0" w:line="288" w:lineRule="auto"/>
        <w:jc w:val="both"/>
        <w:textAlignment w:val="baseline"/>
        <w:rPr>
          <w:ins w:id="1313" w:author="Pavla Zankova" w:date="2025-04-23T12:10:00Z" w16du:dateUtc="2025-04-23T10:10:00Z"/>
          <w:rFonts w:ascii="Arial Narrow" w:hAnsi="Arial Narrow"/>
          <w:rPrChange w:id="1314" w:author="Pavla Zankova" w:date="2025-04-23T12:21:00Z" w16du:dateUtc="2025-04-23T10:21:00Z">
            <w:rPr>
              <w:ins w:id="1315" w:author="Pavla Zankova" w:date="2025-04-23T12:10:00Z" w16du:dateUtc="2025-04-23T10:10:00Z"/>
              <w:rFonts w:ascii="Arial Narrow" w:hAnsi="Arial Narrow"/>
              <w:b/>
              <w:bCs/>
            </w:rPr>
          </w:rPrChange>
        </w:rPr>
        <w:pPrChange w:id="1316" w:author="Pavla Zankova" w:date="2025-04-23T12:24:00Z" w16du:dateUtc="2025-04-23T10:24:00Z">
          <w:pPr>
            <w:numPr>
              <w:numId w:val="28"/>
            </w:numPr>
            <w:tabs>
              <w:tab w:val="left" w:pos="426"/>
            </w:tabs>
            <w:suppressAutoHyphens/>
            <w:autoSpaceDN w:val="0"/>
            <w:spacing w:after="0" w:line="288" w:lineRule="auto"/>
            <w:jc w:val="both"/>
            <w:textAlignment w:val="baseline"/>
          </w:pPr>
        </w:pPrChange>
      </w:pPr>
      <w:ins w:id="1317" w:author="Pavla Zankova" w:date="2025-04-23T12:10:00Z" w16du:dateUtc="2025-04-23T10:10:00Z">
        <w:r w:rsidRPr="008177A2">
          <w:rPr>
            <w:rFonts w:ascii="Arial Narrow" w:hAnsi="Arial Narrow"/>
            <w:rPrChange w:id="1318" w:author="Pavla Zankova" w:date="2025-04-23T12:21:00Z" w16du:dateUtc="2025-04-23T10:21:00Z">
              <w:rPr>
                <w:rFonts w:ascii="Arial Narrow" w:hAnsi="Arial Narrow"/>
                <w:b/>
                <w:bCs/>
              </w:rPr>
            </w:rPrChange>
          </w:rPr>
          <w:lastRenderedPageBreak/>
          <w:t xml:space="preserve">Pro pedagogy je k dispozici široká škála vzdělávacích příležitostí, jako jsou kurzy, semináře, exkurze a workshopy, které </w:t>
        </w:r>
      </w:ins>
      <w:ins w:id="1319" w:author="Pavla Zankova" w:date="2025-04-23T12:21:00Z" w16du:dateUtc="2025-04-23T10:21:00Z">
        <w:r w:rsidR="008177A2">
          <w:rPr>
            <w:rFonts w:ascii="Arial Narrow" w:hAnsi="Arial Narrow"/>
          </w:rPr>
          <w:t xml:space="preserve">  </w:t>
        </w:r>
      </w:ins>
      <w:ins w:id="1320" w:author="Pavla Zankova" w:date="2025-04-23T12:10:00Z" w16du:dateUtc="2025-04-23T10:10:00Z">
        <w:r w:rsidRPr="008177A2">
          <w:rPr>
            <w:rFonts w:ascii="Arial Narrow" w:hAnsi="Arial Narrow"/>
            <w:rPrChange w:id="1321" w:author="Pavla Zankova" w:date="2025-04-23T12:21:00Z" w16du:dateUtc="2025-04-23T10:21:00Z">
              <w:rPr>
                <w:rFonts w:ascii="Arial Narrow" w:hAnsi="Arial Narrow"/>
                <w:b/>
                <w:bCs/>
              </w:rPr>
            </w:rPrChange>
          </w:rPr>
          <w:t>jim umožňují rozvíjet své pedagogické a didaktické dovednosti.</w:t>
        </w:r>
      </w:ins>
    </w:p>
    <w:p w14:paraId="371066A5" w14:textId="77777777" w:rsidR="00FD15C7" w:rsidRPr="008177A2" w:rsidRDefault="00FD15C7">
      <w:pPr>
        <w:numPr>
          <w:ilvl w:val="0"/>
          <w:numId w:val="30"/>
        </w:numPr>
        <w:tabs>
          <w:tab w:val="left" w:pos="426"/>
        </w:tabs>
        <w:suppressAutoHyphens/>
        <w:autoSpaceDN w:val="0"/>
        <w:spacing w:after="0" w:line="288" w:lineRule="auto"/>
        <w:jc w:val="both"/>
        <w:textAlignment w:val="baseline"/>
        <w:rPr>
          <w:ins w:id="1322" w:author="Pavla Zankova" w:date="2025-04-23T12:10:00Z" w16du:dateUtc="2025-04-23T10:10:00Z"/>
          <w:rFonts w:ascii="Arial Narrow" w:hAnsi="Arial Narrow"/>
          <w:rPrChange w:id="1323" w:author="Pavla Zankova" w:date="2025-04-23T12:21:00Z" w16du:dateUtc="2025-04-23T10:21:00Z">
            <w:rPr>
              <w:ins w:id="1324" w:author="Pavla Zankova" w:date="2025-04-23T12:10:00Z" w16du:dateUtc="2025-04-23T10:10:00Z"/>
              <w:rFonts w:ascii="Arial Narrow" w:hAnsi="Arial Narrow"/>
              <w:b/>
              <w:bCs/>
            </w:rPr>
          </w:rPrChange>
        </w:rPr>
        <w:pPrChange w:id="1325" w:author="Pavla Zankova" w:date="2025-04-23T12:21:00Z" w16du:dateUtc="2025-04-23T10:21:00Z">
          <w:pPr>
            <w:numPr>
              <w:numId w:val="28"/>
            </w:numPr>
            <w:tabs>
              <w:tab w:val="left" w:pos="426"/>
            </w:tabs>
            <w:suppressAutoHyphens/>
            <w:autoSpaceDN w:val="0"/>
            <w:spacing w:after="0" w:line="288" w:lineRule="auto"/>
            <w:jc w:val="both"/>
            <w:textAlignment w:val="baseline"/>
          </w:pPr>
        </w:pPrChange>
      </w:pPr>
      <w:ins w:id="1326" w:author="Pavla Zankova" w:date="2025-04-23T12:10:00Z" w16du:dateUtc="2025-04-23T10:10:00Z">
        <w:r w:rsidRPr="008177A2">
          <w:rPr>
            <w:rFonts w:ascii="Arial Narrow" w:hAnsi="Arial Narrow"/>
            <w:rPrChange w:id="1327" w:author="Pavla Zankova" w:date="2025-04-23T12:21:00Z" w16du:dateUtc="2025-04-23T10:21:00Z">
              <w:rPr>
                <w:rFonts w:ascii="Arial Narrow" w:hAnsi="Arial Narrow"/>
                <w:b/>
                <w:bCs/>
              </w:rPr>
            </w:rPrChange>
          </w:rPr>
          <w:t>Díky projektu MAP mají pedagogové přístup k mnoha vzdělávacím programům přímo v regionu</w:t>
        </w:r>
      </w:ins>
    </w:p>
    <w:p w14:paraId="1CF40B3D" w14:textId="2C1F7C00" w:rsidR="00F27939" w:rsidRPr="008177A2" w:rsidRDefault="00FD15C7">
      <w:pPr>
        <w:numPr>
          <w:ilvl w:val="0"/>
          <w:numId w:val="30"/>
        </w:numPr>
        <w:tabs>
          <w:tab w:val="left" w:pos="426"/>
        </w:tabs>
        <w:suppressAutoHyphens/>
        <w:autoSpaceDN w:val="0"/>
        <w:spacing w:after="0" w:line="288" w:lineRule="auto"/>
        <w:jc w:val="both"/>
        <w:textAlignment w:val="baseline"/>
        <w:rPr>
          <w:rFonts w:ascii="Arial Narrow" w:hAnsi="Arial Narrow"/>
          <w:rPrChange w:id="1328" w:author="Pavla Zankova" w:date="2025-04-23T12:21:00Z" w16du:dateUtc="2025-04-23T10:21:00Z">
            <w:rPr>
              <w:rFonts w:ascii="Arial Narrow" w:hAnsi="Arial Narrow"/>
              <w:u w:val="single"/>
            </w:rPr>
          </w:rPrChange>
        </w:rPr>
        <w:pPrChange w:id="1329" w:author="Pavla Zankova" w:date="2025-04-23T12:21:00Z" w16du:dateUtc="2025-04-23T10:21:00Z">
          <w:pPr>
            <w:tabs>
              <w:tab w:val="left" w:pos="284"/>
            </w:tabs>
            <w:spacing w:after="0" w:line="288" w:lineRule="auto"/>
            <w:jc w:val="both"/>
          </w:pPr>
        </w:pPrChange>
      </w:pPr>
      <w:ins w:id="1330" w:author="Pavla Zankova" w:date="2025-04-23T12:10:00Z" w16du:dateUtc="2025-04-23T10:10:00Z">
        <w:r w:rsidRPr="008177A2">
          <w:rPr>
            <w:rFonts w:ascii="Arial Narrow" w:hAnsi="Arial Narrow"/>
            <w:rPrChange w:id="1331" w:author="Pavla Zankova" w:date="2025-04-23T12:21:00Z" w16du:dateUtc="2025-04-23T10:21:00Z">
              <w:rPr>
                <w:rFonts w:ascii="Arial Narrow" w:hAnsi="Arial Narrow"/>
                <w:b/>
                <w:bCs/>
              </w:rPr>
            </w:rPrChange>
          </w:rPr>
          <w:t>Existují různé dotační programy, jako je Škoda, Sborovna nebo mentoring, které podporují profesní rozvoj pedagogů</w:t>
        </w:r>
      </w:ins>
    </w:p>
    <w:p w14:paraId="5CEFB9F3"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Hustá síť malých venkovských škol s menším počtem dětí ve třídách</w:t>
      </w:r>
    </w:p>
    <w:p w14:paraId="73BD84A7"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Dobrý stavebně-technický stav a vybavení většiny škol</w:t>
      </w:r>
    </w:p>
    <w:p w14:paraId="4896F1A7" w14:textId="77777777" w:rsidR="00001B90" w:rsidRPr="00987C5E"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Velmi dobrý stavebně – technický stav budov-zřizovatelé dbají o jejich rozvoj</w:t>
      </w:r>
    </w:p>
    <w:p w14:paraId="61C17E97" w14:textId="77777777" w:rsidR="00001B90" w:rsidRPr="00987C5E"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Skokový růst v začleňování digitálních technologií do výuky</w:t>
      </w:r>
    </w:p>
    <w:p w14:paraId="367A308F" w14:textId="77777777" w:rsidR="006A5198" w:rsidRPr="00987C5E" w:rsidRDefault="006A5198"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 xml:space="preserve">Je možné využít velkou dostupnost informací, materiálu, spolupráce s odborníky a náhledu do praxe </w:t>
      </w:r>
    </w:p>
    <w:p w14:paraId="08A5AF66" w14:textId="77777777" w:rsidR="006A5198" w:rsidRPr="00987C5E" w:rsidRDefault="006A5198"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Část pedagogů je motivovaná a otevřená</w:t>
      </w:r>
    </w:p>
    <w:p w14:paraId="3AAEAD6F" w14:textId="77777777" w:rsidR="006A5198" w:rsidRPr="00987C5E" w:rsidRDefault="006A5198"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 xml:space="preserve">Zlepšuje se spolupráce škol, probíhá síťování (ředitelů, učitelů) </w:t>
      </w:r>
    </w:p>
    <w:p w14:paraId="5A405DB4" w14:textId="23B9D96D" w:rsidR="006A5198" w:rsidRPr="00987C5E" w:rsidRDefault="006A5198"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Zlepšuje se dostupn</w:t>
      </w:r>
      <w:r w:rsidR="00987C5E">
        <w:rPr>
          <w:rFonts w:ascii="Arial Narrow" w:hAnsi="Arial Narrow"/>
        </w:rPr>
        <w:t>ost</w:t>
      </w:r>
      <w:r w:rsidRPr="00987C5E">
        <w:rPr>
          <w:rFonts w:ascii="Arial Narrow" w:hAnsi="Arial Narrow"/>
        </w:rPr>
        <w:t xml:space="preserve"> nabídk</w:t>
      </w:r>
      <w:r w:rsidR="00987C5E">
        <w:rPr>
          <w:rFonts w:ascii="Arial Narrow" w:hAnsi="Arial Narrow"/>
        </w:rPr>
        <w:t>y</w:t>
      </w:r>
      <w:r w:rsidRPr="00987C5E">
        <w:rPr>
          <w:rFonts w:ascii="Arial Narrow" w:hAnsi="Arial Narrow"/>
        </w:rPr>
        <w:t xml:space="preserve"> </w:t>
      </w:r>
      <w:r w:rsidR="00987C5E">
        <w:rPr>
          <w:rFonts w:ascii="Arial Narrow" w:hAnsi="Arial Narrow"/>
        </w:rPr>
        <w:t xml:space="preserve">dalšího vzdělávání pedagogů </w:t>
      </w:r>
      <w:r w:rsidRPr="00987C5E">
        <w:rPr>
          <w:rFonts w:ascii="Arial Narrow" w:hAnsi="Arial Narrow"/>
        </w:rPr>
        <w:t>KKIVI, NPI, MAP</w:t>
      </w:r>
    </w:p>
    <w:p w14:paraId="5940D104" w14:textId="77777777" w:rsidR="00001B90" w:rsidRPr="00001B90" w:rsidRDefault="00001B90" w:rsidP="00001B90">
      <w:pPr>
        <w:tabs>
          <w:tab w:val="left" w:pos="426"/>
        </w:tabs>
        <w:suppressAutoHyphens/>
        <w:autoSpaceDN w:val="0"/>
        <w:spacing w:after="0" w:line="288" w:lineRule="auto"/>
        <w:jc w:val="both"/>
        <w:textAlignment w:val="baseline"/>
        <w:rPr>
          <w:rFonts w:ascii="Arial Narrow" w:hAnsi="Arial Narrow"/>
        </w:rPr>
      </w:pPr>
    </w:p>
    <w:p w14:paraId="51B4CAF4" w14:textId="012CB6AF" w:rsidR="00B6359C" w:rsidRDefault="00001B90" w:rsidP="00001B90">
      <w:pPr>
        <w:tabs>
          <w:tab w:val="left" w:pos="284"/>
        </w:tabs>
        <w:spacing w:after="0" w:line="288" w:lineRule="auto"/>
        <w:jc w:val="both"/>
        <w:rPr>
          <w:ins w:id="1332" w:author="Pavla Zankova" w:date="2025-04-23T12:07:00Z" w16du:dateUtc="2025-04-23T10:07:00Z"/>
          <w:rFonts w:ascii="Arial Narrow" w:hAnsi="Arial Narrow"/>
          <w:u w:val="single"/>
        </w:rPr>
      </w:pPr>
      <w:r w:rsidRPr="00DE1CC4">
        <w:rPr>
          <w:rFonts w:ascii="Arial Narrow" w:hAnsi="Arial Narrow"/>
          <w:u w:val="single"/>
        </w:rPr>
        <w:t>Slabé stránky:</w:t>
      </w:r>
    </w:p>
    <w:p w14:paraId="15405E7D" w14:textId="77777777" w:rsidR="00F27939" w:rsidRPr="008177A2" w:rsidRDefault="00F27939" w:rsidP="00F27939">
      <w:pPr>
        <w:numPr>
          <w:ilvl w:val="6"/>
          <w:numId w:val="28"/>
        </w:numPr>
        <w:tabs>
          <w:tab w:val="left" w:pos="426"/>
        </w:tabs>
        <w:suppressAutoHyphens/>
        <w:autoSpaceDN w:val="0"/>
        <w:spacing w:after="0" w:line="288" w:lineRule="auto"/>
        <w:jc w:val="both"/>
        <w:textAlignment w:val="baseline"/>
        <w:rPr>
          <w:ins w:id="1333" w:author="Pavla Zankova" w:date="2025-04-23T12:07:00Z" w16du:dateUtc="2025-04-23T10:07:00Z"/>
          <w:rFonts w:ascii="Arial Narrow" w:hAnsi="Arial Narrow"/>
          <w:rPrChange w:id="1334" w:author="Pavla Zankova" w:date="2025-04-23T12:22:00Z" w16du:dateUtc="2025-04-23T10:22:00Z">
            <w:rPr>
              <w:ins w:id="1335" w:author="Pavla Zankova" w:date="2025-04-23T12:07:00Z" w16du:dateUtc="2025-04-23T10:07:00Z"/>
              <w:rFonts w:ascii="Arial Narrow" w:hAnsi="Arial Narrow"/>
              <w:b/>
              <w:bCs/>
            </w:rPr>
          </w:rPrChange>
        </w:rPr>
      </w:pPr>
      <w:ins w:id="1336" w:author="Pavla Zankova" w:date="2025-04-23T12:07:00Z" w16du:dateUtc="2025-04-23T10:07:00Z">
        <w:r w:rsidRPr="008177A2">
          <w:rPr>
            <w:rFonts w:ascii="Arial Narrow" w:hAnsi="Arial Narrow"/>
            <w:rPrChange w:id="1337" w:author="Pavla Zankova" w:date="2025-04-23T12:22:00Z" w16du:dateUtc="2025-04-23T10:22:00Z">
              <w:rPr>
                <w:rFonts w:ascii="Arial Narrow" w:hAnsi="Arial Narrow"/>
                <w:b/>
                <w:bCs/>
              </w:rPr>
            </w:rPrChange>
          </w:rPr>
          <w:t>Rodin pracujících ve směnném provozu se do školních aktivit zapojuje stále méně</w:t>
        </w:r>
      </w:ins>
    </w:p>
    <w:p w14:paraId="61759E53" w14:textId="77777777" w:rsidR="00F27939" w:rsidRPr="008177A2" w:rsidRDefault="00F27939" w:rsidP="00F27939">
      <w:pPr>
        <w:numPr>
          <w:ilvl w:val="6"/>
          <w:numId w:val="28"/>
        </w:numPr>
        <w:tabs>
          <w:tab w:val="left" w:pos="426"/>
        </w:tabs>
        <w:suppressAutoHyphens/>
        <w:autoSpaceDN w:val="0"/>
        <w:spacing w:after="0" w:line="288" w:lineRule="auto"/>
        <w:jc w:val="both"/>
        <w:textAlignment w:val="baseline"/>
        <w:rPr>
          <w:ins w:id="1338" w:author="Pavla Zankova" w:date="2025-04-23T12:07:00Z" w16du:dateUtc="2025-04-23T10:07:00Z"/>
          <w:rFonts w:ascii="Arial Narrow" w:hAnsi="Arial Narrow"/>
          <w:rPrChange w:id="1339" w:author="Pavla Zankova" w:date="2025-04-23T12:22:00Z" w16du:dateUtc="2025-04-23T10:22:00Z">
            <w:rPr>
              <w:ins w:id="1340" w:author="Pavla Zankova" w:date="2025-04-23T12:07:00Z" w16du:dateUtc="2025-04-23T10:07:00Z"/>
              <w:rFonts w:ascii="Arial Narrow" w:hAnsi="Arial Narrow"/>
              <w:b/>
              <w:bCs/>
            </w:rPr>
          </w:rPrChange>
        </w:rPr>
      </w:pPr>
      <w:ins w:id="1341" w:author="Pavla Zankova" w:date="2025-04-23T12:07:00Z" w16du:dateUtc="2025-04-23T10:07:00Z">
        <w:r w:rsidRPr="008177A2">
          <w:rPr>
            <w:rFonts w:ascii="Arial Narrow" w:hAnsi="Arial Narrow"/>
            <w:rPrChange w:id="1342" w:author="Pavla Zankova" w:date="2025-04-23T12:22:00Z" w16du:dateUtc="2025-04-23T10:22:00Z">
              <w:rPr>
                <w:rFonts w:ascii="Arial Narrow" w:hAnsi="Arial Narrow"/>
                <w:b/>
                <w:bCs/>
              </w:rPr>
            </w:rPrChange>
          </w:rPr>
          <w:t>Někteří učitelé jsou neochotní sdílet své zkušenosti, zavádět nové metody výuky nebo se dále vzdělávat</w:t>
        </w:r>
      </w:ins>
    </w:p>
    <w:p w14:paraId="7847C9D7" w14:textId="77777777" w:rsidR="00F27939" w:rsidRPr="008177A2" w:rsidRDefault="00F27939" w:rsidP="00F27939">
      <w:pPr>
        <w:numPr>
          <w:ilvl w:val="6"/>
          <w:numId w:val="28"/>
        </w:numPr>
        <w:tabs>
          <w:tab w:val="left" w:pos="426"/>
        </w:tabs>
        <w:suppressAutoHyphens/>
        <w:autoSpaceDN w:val="0"/>
        <w:spacing w:after="0" w:line="288" w:lineRule="auto"/>
        <w:jc w:val="both"/>
        <w:textAlignment w:val="baseline"/>
        <w:rPr>
          <w:ins w:id="1343" w:author="Pavla Zankova" w:date="2025-04-23T12:07:00Z" w16du:dateUtc="2025-04-23T10:07:00Z"/>
          <w:rFonts w:ascii="Arial Narrow" w:hAnsi="Arial Narrow"/>
          <w:rPrChange w:id="1344" w:author="Pavla Zankova" w:date="2025-04-23T12:22:00Z" w16du:dateUtc="2025-04-23T10:22:00Z">
            <w:rPr>
              <w:ins w:id="1345" w:author="Pavla Zankova" w:date="2025-04-23T12:07:00Z" w16du:dateUtc="2025-04-23T10:07:00Z"/>
              <w:rFonts w:ascii="Arial Narrow" w:hAnsi="Arial Narrow"/>
              <w:b/>
              <w:bCs/>
            </w:rPr>
          </w:rPrChange>
        </w:rPr>
      </w:pPr>
      <w:ins w:id="1346" w:author="Pavla Zankova" w:date="2025-04-23T12:07:00Z" w16du:dateUtc="2025-04-23T10:07:00Z">
        <w:r w:rsidRPr="008177A2">
          <w:rPr>
            <w:rFonts w:ascii="Arial Narrow" w:hAnsi="Arial Narrow"/>
            <w:rPrChange w:id="1347" w:author="Pavla Zankova" w:date="2025-04-23T12:22:00Z" w16du:dateUtc="2025-04-23T10:22:00Z">
              <w:rPr>
                <w:rFonts w:ascii="Arial Narrow" w:hAnsi="Arial Narrow"/>
                <w:b/>
                <w:bCs/>
              </w:rPr>
            </w:rPrChange>
          </w:rPr>
          <w:t>Rodiče a širší veřejnost často nemají dostatek informací a obrací se s otázkami na učitele, i když by jim lépe poradili odborníci</w:t>
        </w:r>
      </w:ins>
    </w:p>
    <w:p w14:paraId="75172853" w14:textId="77777777" w:rsidR="00F27939" w:rsidRPr="008177A2" w:rsidRDefault="00F27939" w:rsidP="00F27939">
      <w:pPr>
        <w:numPr>
          <w:ilvl w:val="6"/>
          <w:numId w:val="28"/>
        </w:numPr>
        <w:tabs>
          <w:tab w:val="left" w:pos="426"/>
        </w:tabs>
        <w:suppressAutoHyphens/>
        <w:autoSpaceDN w:val="0"/>
        <w:spacing w:after="0" w:line="288" w:lineRule="auto"/>
        <w:jc w:val="both"/>
        <w:textAlignment w:val="baseline"/>
        <w:rPr>
          <w:ins w:id="1348" w:author="Pavla Zankova" w:date="2025-04-23T12:09:00Z" w16du:dateUtc="2025-04-23T10:09:00Z"/>
          <w:rFonts w:ascii="Arial Narrow" w:hAnsi="Arial Narrow"/>
          <w:rPrChange w:id="1349" w:author="Pavla Zankova" w:date="2025-04-23T12:22:00Z" w16du:dateUtc="2025-04-23T10:22:00Z">
            <w:rPr>
              <w:ins w:id="1350" w:author="Pavla Zankova" w:date="2025-04-23T12:09:00Z" w16du:dateUtc="2025-04-23T10:09:00Z"/>
              <w:rFonts w:ascii="Arial Narrow" w:hAnsi="Arial Narrow"/>
              <w:b/>
              <w:bCs/>
            </w:rPr>
          </w:rPrChange>
        </w:rPr>
      </w:pPr>
      <w:ins w:id="1351" w:author="Pavla Zankova" w:date="2025-04-23T12:07:00Z" w16du:dateUtc="2025-04-23T10:07:00Z">
        <w:r w:rsidRPr="008177A2">
          <w:rPr>
            <w:rFonts w:ascii="Arial Narrow" w:hAnsi="Arial Narrow"/>
            <w:rPrChange w:id="1352" w:author="Pavla Zankova" w:date="2025-04-23T12:22:00Z" w16du:dateUtc="2025-04-23T10:22:00Z">
              <w:rPr>
                <w:rFonts w:ascii="Arial Narrow" w:hAnsi="Arial Narrow"/>
                <w:b/>
                <w:bCs/>
              </w:rPr>
            </w:rPrChange>
          </w:rPr>
          <w:t>Tradiční výuka, kdy učitel předává informace celé třídě, stále převažuje</w:t>
        </w:r>
      </w:ins>
    </w:p>
    <w:p w14:paraId="08A120C0"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353" w:author="Pavla Zankova" w:date="2025-04-23T12:09:00Z" w16du:dateUtc="2025-04-23T10:09:00Z"/>
          <w:rFonts w:ascii="Arial Narrow" w:hAnsi="Arial Narrow"/>
          <w:rPrChange w:id="1354" w:author="Pavla Zankova" w:date="2025-04-23T12:22:00Z" w16du:dateUtc="2025-04-23T10:22:00Z">
            <w:rPr>
              <w:ins w:id="1355" w:author="Pavla Zankova" w:date="2025-04-23T12:09:00Z" w16du:dateUtc="2025-04-23T10:09:00Z"/>
              <w:rFonts w:ascii="Arial Narrow" w:hAnsi="Arial Narrow"/>
              <w:b/>
              <w:bCs/>
            </w:rPr>
          </w:rPrChange>
        </w:rPr>
      </w:pPr>
      <w:ins w:id="1356" w:author="Pavla Zankova" w:date="2025-04-23T12:09:00Z" w16du:dateUtc="2025-04-23T10:09:00Z">
        <w:r w:rsidRPr="008177A2">
          <w:rPr>
            <w:rFonts w:ascii="Arial Narrow" w:hAnsi="Arial Narrow"/>
            <w:rPrChange w:id="1357" w:author="Pavla Zankova" w:date="2025-04-23T12:22:00Z" w16du:dateUtc="2025-04-23T10:22:00Z">
              <w:rPr>
                <w:rFonts w:ascii="Arial Narrow" w:hAnsi="Arial Narrow"/>
                <w:b/>
                <w:bCs/>
              </w:rPr>
            </w:rPrChange>
          </w:rPr>
          <w:t>Rodiče často nemají dostatek času nebo zájmu věnovat se vzdělávání svých dětí a přenášejí tak zodpovědnost za řešení sociálních problémů na školu</w:t>
        </w:r>
      </w:ins>
    </w:p>
    <w:p w14:paraId="28722D88"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358" w:author="Pavla Zankova" w:date="2025-04-23T12:09:00Z" w16du:dateUtc="2025-04-23T10:09:00Z"/>
          <w:rFonts w:ascii="Arial Narrow" w:hAnsi="Arial Narrow"/>
          <w:rPrChange w:id="1359" w:author="Pavla Zankova" w:date="2025-04-23T12:22:00Z" w16du:dateUtc="2025-04-23T10:22:00Z">
            <w:rPr>
              <w:ins w:id="1360" w:author="Pavla Zankova" w:date="2025-04-23T12:09:00Z" w16du:dateUtc="2025-04-23T10:09:00Z"/>
              <w:rFonts w:ascii="Arial Narrow" w:hAnsi="Arial Narrow"/>
              <w:b/>
              <w:bCs/>
            </w:rPr>
          </w:rPrChange>
        </w:rPr>
      </w:pPr>
      <w:ins w:id="1361" w:author="Pavla Zankova" w:date="2025-04-23T12:09:00Z" w16du:dateUtc="2025-04-23T10:09:00Z">
        <w:r w:rsidRPr="008177A2">
          <w:rPr>
            <w:rFonts w:ascii="Arial Narrow" w:hAnsi="Arial Narrow"/>
            <w:rPrChange w:id="1362" w:author="Pavla Zankova" w:date="2025-04-23T12:22:00Z" w16du:dateUtc="2025-04-23T10:22:00Z">
              <w:rPr>
                <w:rFonts w:ascii="Arial Narrow" w:hAnsi="Arial Narrow"/>
                <w:b/>
                <w:bCs/>
              </w:rPr>
            </w:rPrChange>
          </w:rPr>
          <w:t>Často velký počet znevýhodněných žáků v jedné třídě s jedním asistentem pedagoga</w:t>
        </w:r>
      </w:ins>
    </w:p>
    <w:p w14:paraId="3F4994B2"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363" w:author="Pavla Zankova" w:date="2025-04-23T12:09:00Z" w16du:dateUtc="2025-04-23T10:09:00Z"/>
          <w:rFonts w:ascii="Arial Narrow" w:hAnsi="Arial Narrow"/>
          <w:rPrChange w:id="1364" w:author="Pavla Zankova" w:date="2025-04-23T12:22:00Z" w16du:dateUtc="2025-04-23T10:22:00Z">
            <w:rPr>
              <w:ins w:id="1365" w:author="Pavla Zankova" w:date="2025-04-23T12:09:00Z" w16du:dateUtc="2025-04-23T10:09:00Z"/>
              <w:rFonts w:ascii="Arial Narrow" w:hAnsi="Arial Narrow"/>
              <w:b/>
              <w:bCs/>
            </w:rPr>
          </w:rPrChange>
        </w:rPr>
      </w:pPr>
      <w:ins w:id="1366" w:author="Pavla Zankova" w:date="2025-04-23T12:09:00Z" w16du:dateUtc="2025-04-23T10:09:00Z">
        <w:r w:rsidRPr="008177A2">
          <w:rPr>
            <w:rFonts w:ascii="Arial Narrow" w:hAnsi="Arial Narrow"/>
            <w:rPrChange w:id="1367" w:author="Pavla Zankova" w:date="2025-04-23T12:22:00Z" w16du:dateUtc="2025-04-23T10:22:00Z">
              <w:rPr>
                <w:rFonts w:ascii="Arial Narrow" w:hAnsi="Arial Narrow"/>
                <w:b/>
                <w:bCs/>
              </w:rPr>
            </w:rPrChange>
          </w:rPr>
          <w:t>Ve třídách s velkým počtem znevýhodněných žáků není vždy zajištěna dostatečná individuální podpora</w:t>
        </w:r>
      </w:ins>
    </w:p>
    <w:p w14:paraId="04DA45C9"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368" w:author="Pavla Zankova" w:date="2025-04-23T12:09:00Z" w16du:dateUtc="2025-04-23T10:09:00Z"/>
          <w:rFonts w:ascii="Arial Narrow" w:hAnsi="Arial Narrow"/>
          <w:rPrChange w:id="1369" w:author="Pavla Zankova" w:date="2025-04-23T12:22:00Z" w16du:dateUtc="2025-04-23T10:22:00Z">
            <w:rPr>
              <w:ins w:id="1370" w:author="Pavla Zankova" w:date="2025-04-23T12:09:00Z" w16du:dateUtc="2025-04-23T10:09:00Z"/>
              <w:rFonts w:ascii="Arial Narrow" w:hAnsi="Arial Narrow"/>
              <w:b/>
              <w:bCs/>
            </w:rPr>
          </w:rPrChange>
        </w:rPr>
      </w:pPr>
      <w:ins w:id="1371" w:author="Pavla Zankova" w:date="2025-04-23T12:09:00Z" w16du:dateUtc="2025-04-23T10:09:00Z">
        <w:r w:rsidRPr="008177A2">
          <w:rPr>
            <w:rFonts w:ascii="Arial Narrow" w:hAnsi="Arial Narrow"/>
            <w:rPrChange w:id="1372" w:author="Pavla Zankova" w:date="2025-04-23T12:22:00Z" w16du:dateUtc="2025-04-23T10:22:00Z">
              <w:rPr>
                <w:rFonts w:ascii="Arial Narrow" w:hAnsi="Arial Narrow"/>
                <w:b/>
                <w:bCs/>
              </w:rPr>
            </w:rPrChange>
          </w:rPr>
          <w:t>Ve školách je významný počet žáků pocházejících ze sociálně znevýhodněného prostředí</w:t>
        </w:r>
      </w:ins>
    </w:p>
    <w:p w14:paraId="44B3F0AF"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373" w:author="Pavla Zankova" w:date="2025-04-23T12:09:00Z" w16du:dateUtc="2025-04-23T10:09:00Z"/>
          <w:rFonts w:ascii="Arial Narrow" w:hAnsi="Arial Narrow"/>
          <w:rPrChange w:id="1374" w:author="Pavla Zankova" w:date="2025-04-23T12:22:00Z" w16du:dateUtc="2025-04-23T10:22:00Z">
            <w:rPr>
              <w:ins w:id="1375" w:author="Pavla Zankova" w:date="2025-04-23T12:09:00Z" w16du:dateUtc="2025-04-23T10:09:00Z"/>
              <w:rFonts w:ascii="Arial Narrow" w:hAnsi="Arial Narrow"/>
              <w:b/>
              <w:bCs/>
            </w:rPr>
          </w:rPrChange>
        </w:rPr>
      </w:pPr>
      <w:ins w:id="1376" w:author="Pavla Zankova" w:date="2025-04-23T12:09:00Z" w16du:dateUtc="2025-04-23T10:09:00Z">
        <w:r w:rsidRPr="008177A2">
          <w:rPr>
            <w:rFonts w:ascii="Arial Narrow" w:hAnsi="Arial Narrow"/>
            <w:rPrChange w:id="1377" w:author="Pavla Zankova" w:date="2025-04-23T12:22:00Z" w16du:dateUtc="2025-04-23T10:22:00Z">
              <w:rPr>
                <w:rFonts w:ascii="Arial Narrow" w:hAnsi="Arial Narrow"/>
                <w:b/>
                <w:bCs/>
              </w:rPr>
            </w:rPrChange>
          </w:rPr>
          <w:t>Rodiče věnují dětem málo času a jejich vlastní vzdělanostní úroveň často neumožňuje poskytnout dětem dostatečnou podporu</w:t>
        </w:r>
      </w:ins>
    </w:p>
    <w:p w14:paraId="57BDC321"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378" w:author="Pavla Zankova" w:date="2025-04-23T12:11:00Z" w16du:dateUtc="2025-04-23T10:11:00Z"/>
          <w:rFonts w:ascii="Arial Narrow" w:hAnsi="Arial Narrow"/>
          <w:rPrChange w:id="1379" w:author="Pavla Zankova" w:date="2025-04-23T12:22:00Z" w16du:dateUtc="2025-04-23T10:22:00Z">
            <w:rPr>
              <w:ins w:id="1380" w:author="Pavla Zankova" w:date="2025-04-23T12:11:00Z" w16du:dateUtc="2025-04-23T10:11:00Z"/>
              <w:rFonts w:ascii="Arial Narrow" w:hAnsi="Arial Narrow"/>
              <w:b/>
              <w:bCs/>
            </w:rPr>
          </w:rPrChange>
        </w:rPr>
      </w:pPr>
      <w:ins w:id="1381" w:author="Pavla Zankova" w:date="2025-04-23T12:11:00Z" w16du:dateUtc="2025-04-23T10:11:00Z">
        <w:r w:rsidRPr="008177A2">
          <w:rPr>
            <w:rFonts w:ascii="Arial Narrow" w:hAnsi="Arial Narrow"/>
            <w:rPrChange w:id="1382" w:author="Pavla Zankova" w:date="2025-04-23T12:22:00Z" w16du:dateUtc="2025-04-23T10:22:00Z">
              <w:rPr>
                <w:rFonts w:ascii="Arial Narrow" w:hAnsi="Arial Narrow"/>
                <w:b/>
                <w:bCs/>
              </w:rPr>
            </w:rPrChange>
          </w:rPr>
          <w:t>Stárnoucí pedagogický sbor a informační přetížení vedou k vyčerpání učitelů a jejich menší ochotě přijímat nové výzvy</w:t>
        </w:r>
      </w:ins>
    </w:p>
    <w:p w14:paraId="25F3A4ED"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383" w:author="Pavla Zankova" w:date="2025-04-23T12:11:00Z" w16du:dateUtc="2025-04-23T10:11:00Z"/>
          <w:rFonts w:ascii="Arial Narrow" w:hAnsi="Arial Narrow"/>
          <w:rPrChange w:id="1384" w:author="Pavla Zankova" w:date="2025-04-23T12:22:00Z" w16du:dateUtc="2025-04-23T10:22:00Z">
            <w:rPr>
              <w:ins w:id="1385" w:author="Pavla Zankova" w:date="2025-04-23T12:11:00Z" w16du:dateUtc="2025-04-23T10:11:00Z"/>
              <w:rFonts w:ascii="Arial Narrow" w:hAnsi="Arial Narrow"/>
              <w:b/>
              <w:bCs/>
            </w:rPr>
          </w:rPrChange>
        </w:rPr>
      </w:pPr>
      <w:ins w:id="1386" w:author="Pavla Zankova" w:date="2025-04-23T12:11:00Z" w16du:dateUtc="2025-04-23T10:11:00Z">
        <w:r w:rsidRPr="008177A2">
          <w:rPr>
            <w:rFonts w:ascii="Arial Narrow" w:hAnsi="Arial Narrow"/>
            <w:rPrChange w:id="1387" w:author="Pavla Zankova" w:date="2025-04-23T12:22:00Z" w16du:dateUtc="2025-04-23T10:22:00Z">
              <w:rPr>
                <w:rFonts w:ascii="Arial Narrow" w:hAnsi="Arial Narrow"/>
                <w:b/>
                <w:bCs/>
              </w:rPr>
            </w:rPrChange>
          </w:rPr>
          <w:t>Někteří zkušení pedagogové mají obtíže s adaptací na nové trendy a metody výuky</w:t>
        </w:r>
      </w:ins>
    </w:p>
    <w:p w14:paraId="0F0AED12"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388" w:author="Pavla Zankova" w:date="2025-04-23T12:11:00Z" w16du:dateUtc="2025-04-23T10:11:00Z"/>
          <w:rFonts w:ascii="Arial Narrow" w:hAnsi="Arial Narrow"/>
          <w:rPrChange w:id="1389" w:author="Pavla Zankova" w:date="2025-04-23T12:22:00Z" w16du:dateUtc="2025-04-23T10:22:00Z">
            <w:rPr>
              <w:ins w:id="1390" w:author="Pavla Zankova" w:date="2025-04-23T12:11:00Z" w16du:dateUtc="2025-04-23T10:11:00Z"/>
              <w:rFonts w:ascii="Arial Narrow" w:hAnsi="Arial Narrow"/>
              <w:b/>
              <w:bCs/>
            </w:rPr>
          </w:rPrChange>
        </w:rPr>
      </w:pPr>
      <w:ins w:id="1391" w:author="Pavla Zankova" w:date="2025-04-23T12:11:00Z" w16du:dateUtc="2025-04-23T10:11:00Z">
        <w:r w:rsidRPr="008177A2">
          <w:rPr>
            <w:rFonts w:ascii="Arial Narrow" w:hAnsi="Arial Narrow"/>
            <w:rPrChange w:id="1392" w:author="Pavla Zankova" w:date="2025-04-23T12:22:00Z" w16du:dateUtc="2025-04-23T10:22:00Z">
              <w:rPr>
                <w:rFonts w:ascii="Arial Narrow" w:hAnsi="Arial Narrow"/>
                <w:b/>
                <w:bCs/>
              </w:rPr>
            </w:rPrChange>
          </w:rPr>
          <w:t>Učitelé jsou často přetíženi administrativou a nemají dostatek času na své další vzdělávání</w:t>
        </w:r>
      </w:ins>
    </w:p>
    <w:p w14:paraId="5DF15AC6" w14:textId="2B4738D0" w:rsidR="00F27939" w:rsidRPr="008177A2" w:rsidRDefault="00FD15C7">
      <w:pPr>
        <w:numPr>
          <w:ilvl w:val="0"/>
          <w:numId w:val="28"/>
        </w:numPr>
        <w:tabs>
          <w:tab w:val="left" w:pos="426"/>
        </w:tabs>
        <w:suppressAutoHyphens/>
        <w:autoSpaceDN w:val="0"/>
        <w:spacing w:after="0" w:line="288" w:lineRule="auto"/>
        <w:jc w:val="both"/>
        <w:textAlignment w:val="baseline"/>
        <w:rPr>
          <w:rFonts w:ascii="Arial Narrow" w:hAnsi="Arial Narrow"/>
          <w:rPrChange w:id="1393" w:author="Pavla Zankova" w:date="2025-04-23T12:22:00Z" w16du:dateUtc="2025-04-23T10:22:00Z">
            <w:rPr>
              <w:rFonts w:ascii="Arial Narrow" w:hAnsi="Arial Narrow"/>
              <w:u w:val="single"/>
            </w:rPr>
          </w:rPrChange>
        </w:rPr>
        <w:pPrChange w:id="1394" w:author="Pavla Zankova" w:date="2025-04-23T12:11:00Z" w16du:dateUtc="2025-04-23T10:11:00Z">
          <w:pPr>
            <w:tabs>
              <w:tab w:val="left" w:pos="284"/>
            </w:tabs>
            <w:spacing w:after="0" w:line="288" w:lineRule="auto"/>
            <w:jc w:val="both"/>
          </w:pPr>
        </w:pPrChange>
      </w:pPr>
      <w:ins w:id="1395" w:author="Pavla Zankova" w:date="2025-04-23T12:11:00Z" w16du:dateUtc="2025-04-23T10:11:00Z">
        <w:r w:rsidRPr="008177A2">
          <w:rPr>
            <w:rFonts w:ascii="Arial Narrow" w:hAnsi="Arial Narrow"/>
            <w:rPrChange w:id="1396" w:author="Pavla Zankova" w:date="2025-04-23T12:22:00Z" w16du:dateUtc="2025-04-23T10:22:00Z">
              <w:rPr>
                <w:rFonts w:ascii="Arial Narrow" w:hAnsi="Arial Narrow"/>
                <w:b/>
                <w:bCs/>
              </w:rPr>
            </w:rPrChange>
          </w:rPr>
          <w:t>Současná digitální doba vede k tomu, že žáci mají kratší pozornost a obtížně se soustředí na dlouhodobé cíle</w:t>
        </w:r>
      </w:ins>
    </w:p>
    <w:p w14:paraId="4ACDD3F6"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prestiž a motivovanost povolání pedagoga, prestiž je zaměňována s respektem</w:t>
      </w:r>
    </w:p>
    <w:p w14:paraId="55496506" w14:textId="6F988DA8"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Často se měnící vzdělávací systém a jeho priority</w:t>
      </w:r>
    </w:p>
    <w:p w14:paraId="3DEC4694" w14:textId="6DC376F4" w:rsidR="006A5198" w:rsidRDefault="00001B90"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987C5E">
        <w:rPr>
          <w:rFonts w:ascii="Arial Narrow" w:hAnsi="Arial Narrow"/>
        </w:rPr>
        <w:t>Lidský faktor</w:t>
      </w:r>
      <w:r w:rsidR="006A5198" w:rsidRPr="00987C5E">
        <w:rPr>
          <w:rFonts w:ascii="Arial Narrow" w:hAnsi="Arial Narrow"/>
        </w:rPr>
        <w:t xml:space="preserve"> </w:t>
      </w:r>
      <w:r w:rsidR="00987C5E" w:rsidRPr="00987C5E">
        <w:rPr>
          <w:rFonts w:ascii="Arial Narrow" w:hAnsi="Arial Narrow"/>
        </w:rPr>
        <w:t>–</w:t>
      </w:r>
      <w:r w:rsidR="006A5198" w:rsidRPr="00987C5E">
        <w:rPr>
          <w:rFonts w:ascii="Arial Narrow" w:hAnsi="Arial Narrow"/>
        </w:rPr>
        <w:t xml:space="preserve"> </w:t>
      </w:r>
      <w:r w:rsidRPr="00987C5E">
        <w:rPr>
          <w:rFonts w:ascii="Arial Narrow" w:hAnsi="Arial Narrow"/>
        </w:rPr>
        <w:t>konzervatismus</w:t>
      </w:r>
      <w:r w:rsidR="00987C5E" w:rsidRPr="00987C5E">
        <w:rPr>
          <w:rFonts w:ascii="Arial Narrow" w:hAnsi="Arial Narrow"/>
        </w:rPr>
        <w:t xml:space="preserve"> u vedení škol a</w:t>
      </w:r>
      <w:r w:rsidRPr="00987C5E">
        <w:rPr>
          <w:rFonts w:ascii="Arial Narrow" w:hAnsi="Arial Narrow"/>
        </w:rPr>
        <w:t xml:space="preserve"> mezi pedagogy</w:t>
      </w:r>
      <w:r w:rsidR="00987C5E" w:rsidRPr="00987C5E">
        <w:rPr>
          <w:rFonts w:ascii="Arial Narrow" w:hAnsi="Arial Narrow"/>
        </w:rPr>
        <w:t xml:space="preserve"> (</w:t>
      </w:r>
      <w:r w:rsidR="006A5198" w:rsidRPr="00987C5E">
        <w:rPr>
          <w:rFonts w:ascii="Arial Narrow" w:hAnsi="Arial Narrow"/>
        </w:rPr>
        <w:t>ne každý pedagog má zájem</w:t>
      </w:r>
      <w:r w:rsidR="0003384E">
        <w:rPr>
          <w:rFonts w:ascii="Arial Narrow" w:hAnsi="Arial Narrow"/>
        </w:rPr>
        <w:t xml:space="preserve"> se zlepšovat</w:t>
      </w:r>
      <w:r w:rsidR="006A5198" w:rsidRPr="00987C5E">
        <w:rPr>
          <w:rFonts w:ascii="Arial Narrow" w:hAnsi="Arial Narrow"/>
        </w:rPr>
        <w:t xml:space="preserve"> – motivovat ke vzdělávání je těžké</w:t>
      </w:r>
      <w:r w:rsidR="00987C5E">
        <w:rPr>
          <w:rFonts w:ascii="Arial Narrow" w:hAnsi="Arial Narrow"/>
        </w:rPr>
        <w:t>,</w:t>
      </w:r>
      <w:r w:rsidR="006A5198" w:rsidRPr="00987C5E">
        <w:rPr>
          <w:rFonts w:ascii="Arial Narrow" w:hAnsi="Arial Narrow"/>
        </w:rPr>
        <w:t xml:space="preserve"> i když jsou na to peníze</w:t>
      </w:r>
      <w:r w:rsidR="00987C5E" w:rsidRPr="00987C5E">
        <w:rPr>
          <w:rFonts w:ascii="Arial Narrow" w:hAnsi="Arial Narrow"/>
        </w:rPr>
        <w:t xml:space="preserve">) </w:t>
      </w:r>
    </w:p>
    <w:p w14:paraId="75131FA1" w14:textId="2BC01D2C" w:rsidR="00096D22" w:rsidRPr="00096D22" w:rsidRDefault="00096D22" w:rsidP="00096D22">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 xml:space="preserve">Chybějící práce s emocemi a </w:t>
      </w:r>
      <w:proofErr w:type="spellStart"/>
      <w:r w:rsidRPr="00001B90">
        <w:rPr>
          <w:rFonts w:ascii="Arial Narrow" w:hAnsi="Arial Narrow"/>
        </w:rPr>
        <w:t>wellbeingem</w:t>
      </w:r>
      <w:proofErr w:type="spellEnd"/>
      <w:r w:rsidRPr="00001B90">
        <w:rPr>
          <w:rFonts w:ascii="Arial Narrow" w:hAnsi="Arial Narrow"/>
        </w:rPr>
        <w:t xml:space="preserve"> žáků a učitelů, neuplatňování péče o psychickou pohodu a zvládání stresu z rychlých změn</w:t>
      </w:r>
    </w:p>
    <w:p w14:paraId="7C8F4989" w14:textId="249EC33C" w:rsidR="00001B90" w:rsidRDefault="0003384E"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 xml:space="preserve">Nízká míra využití </w:t>
      </w:r>
      <w:r w:rsidR="00001B90" w:rsidRPr="00001B90">
        <w:rPr>
          <w:rFonts w:ascii="Arial Narrow" w:hAnsi="Arial Narrow"/>
        </w:rPr>
        <w:t xml:space="preserve">alternativních a individuálně zaměřených forem vzdělávání </w:t>
      </w:r>
    </w:p>
    <w:p w14:paraId="2004FD17" w14:textId="77777777" w:rsidR="00001B90" w:rsidRP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Slabá znalost rodičů o IT a stavu ICT a vztahu dětí k ICT (závislosti, technologie, psychologie) a možnostech podpory</w:t>
      </w:r>
    </w:p>
    <w:p w14:paraId="7A6E199E" w14:textId="56A83DC1" w:rsidR="00001B90"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001B90">
        <w:rPr>
          <w:rFonts w:ascii="Arial Narrow" w:hAnsi="Arial Narrow"/>
        </w:rPr>
        <w:t>Nízká p</w:t>
      </w:r>
      <w:r w:rsidR="0003384E">
        <w:rPr>
          <w:rFonts w:ascii="Arial Narrow" w:hAnsi="Arial Narrow"/>
        </w:rPr>
        <w:t>ropagace a podpora</w:t>
      </w:r>
      <w:r w:rsidRPr="00001B90">
        <w:rPr>
          <w:rFonts w:ascii="Arial Narrow" w:hAnsi="Arial Narrow"/>
        </w:rPr>
        <w:t xml:space="preserve"> řemesel a studia učebních oborů</w:t>
      </w:r>
    </w:p>
    <w:p w14:paraId="2C26C148" w14:textId="1B4CD465" w:rsidR="00096D22" w:rsidRPr="00096D22" w:rsidRDefault="00096D22" w:rsidP="00096D22">
      <w:pPr>
        <w:numPr>
          <w:ilvl w:val="0"/>
          <w:numId w:val="30"/>
        </w:numPr>
        <w:tabs>
          <w:tab w:val="left" w:pos="426"/>
        </w:tabs>
        <w:suppressAutoHyphens/>
        <w:autoSpaceDN w:val="0"/>
        <w:spacing w:after="0" w:line="288" w:lineRule="auto"/>
        <w:jc w:val="both"/>
        <w:textAlignment w:val="baseline"/>
        <w:rPr>
          <w:rFonts w:ascii="Arial Narrow" w:hAnsi="Arial Narrow"/>
        </w:rPr>
      </w:pPr>
      <w:r w:rsidRPr="0003384E">
        <w:rPr>
          <w:rFonts w:ascii="Arial Narrow" w:hAnsi="Arial Narrow"/>
        </w:rPr>
        <w:t>Vyhořelost některých pedagogů</w:t>
      </w:r>
    </w:p>
    <w:p w14:paraId="78B80384" w14:textId="7BAF3702" w:rsidR="00001B90" w:rsidRPr="00001B90" w:rsidRDefault="0003384E"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Neposkytování zpětné vazby učitelům, nízká míra využívanosti motivačních rozhovorů s nimi</w:t>
      </w:r>
    </w:p>
    <w:p w14:paraId="71045E0F" w14:textId="7B0D7052" w:rsidR="0003384E" w:rsidRPr="0003384E" w:rsidRDefault="0003384E" w:rsidP="0003384E">
      <w:pPr>
        <w:numPr>
          <w:ilvl w:val="0"/>
          <w:numId w:val="30"/>
        </w:numPr>
        <w:tabs>
          <w:tab w:val="left" w:pos="426"/>
        </w:tabs>
        <w:suppressAutoHyphens/>
        <w:autoSpaceDN w:val="0"/>
        <w:spacing w:after="0" w:line="288" w:lineRule="auto"/>
        <w:jc w:val="both"/>
        <w:textAlignment w:val="baseline"/>
        <w:rPr>
          <w:rFonts w:ascii="Arial Narrow" w:hAnsi="Arial Narrow"/>
        </w:rPr>
      </w:pPr>
      <w:r w:rsidRPr="0003384E">
        <w:rPr>
          <w:rFonts w:ascii="Arial Narrow" w:hAnsi="Arial Narrow"/>
        </w:rPr>
        <w:t xml:space="preserve">Nízká motivace </w:t>
      </w:r>
      <w:r>
        <w:rPr>
          <w:rFonts w:ascii="Arial Narrow" w:hAnsi="Arial Narrow"/>
        </w:rPr>
        <w:t xml:space="preserve">v rodinách </w:t>
      </w:r>
      <w:r w:rsidRPr="0003384E">
        <w:rPr>
          <w:rFonts w:ascii="Arial Narrow" w:hAnsi="Arial Narrow"/>
        </w:rPr>
        <w:t>ke vzdělávání dětí</w:t>
      </w:r>
    </w:p>
    <w:p w14:paraId="7FA327B2" w14:textId="325DBF2C" w:rsidR="006A5198" w:rsidRPr="0003384E" w:rsidRDefault="0003384E"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03384E">
        <w:rPr>
          <w:rFonts w:ascii="Arial Narrow" w:hAnsi="Arial Narrow"/>
        </w:rPr>
        <w:t>Nepřehlednost a p</w:t>
      </w:r>
      <w:r w:rsidR="006A5198" w:rsidRPr="0003384E">
        <w:rPr>
          <w:rFonts w:ascii="Arial Narrow" w:hAnsi="Arial Narrow"/>
        </w:rPr>
        <w:t xml:space="preserve">řemíra nabídky </w:t>
      </w:r>
      <w:r w:rsidRPr="0003384E">
        <w:rPr>
          <w:rFonts w:ascii="Arial Narrow" w:hAnsi="Arial Narrow"/>
        </w:rPr>
        <w:t>předražených</w:t>
      </w:r>
      <w:r w:rsidR="00096D22">
        <w:rPr>
          <w:rFonts w:ascii="Arial Narrow" w:hAnsi="Arial Narrow"/>
        </w:rPr>
        <w:t xml:space="preserve"> </w:t>
      </w:r>
      <w:r w:rsidR="006A5198" w:rsidRPr="0003384E">
        <w:rPr>
          <w:rFonts w:ascii="Arial Narrow" w:hAnsi="Arial Narrow"/>
        </w:rPr>
        <w:t>vzdělávací</w:t>
      </w:r>
      <w:r w:rsidRPr="0003384E">
        <w:rPr>
          <w:rFonts w:ascii="Arial Narrow" w:hAnsi="Arial Narrow"/>
        </w:rPr>
        <w:t>ch školení</w:t>
      </w:r>
    </w:p>
    <w:p w14:paraId="5DBABCFA" w14:textId="77777777" w:rsidR="006A5198" w:rsidRPr="00001B90" w:rsidRDefault="006A5198" w:rsidP="00001B90">
      <w:pPr>
        <w:tabs>
          <w:tab w:val="left" w:pos="426"/>
        </w:tabs>
        <w:suppressAutoHyphens/>
        <w:autoSpaceDN w:val="0"/>
        <w:spacing w:after="0" w:line="288" w:lineRule="auto"/>
        <w:jc w:val="both"/>
        <w:textAlignment w:val="baseline"/>
        <w:rPr>
          <w:rFonts w:ascii="Arial Narrow" w:hAnsi="Arial Narrow"/>
        </w:rPr>
      </w:pPr>
    </w:p>
    <w:p w14:paraId="03688C48" w14:textId="25AD4F05" w:rsidR="008177A2" w:rsidRPr="008177A2" w:rsidRDefault="00001B90" w:rsidP="00001B90">
      <w:pPr>
        <w:tabs>
          <w:tab w:val="left" w:pos="284"/>
        </w:tabs>
        <w:spacing w:after="0" w:line="288" w:lineRule="auto"/>
        <w:jc w:val="both"/>
        <w:rPr>
          <w:ins w:id="1397" w:author="Pavla Zankova" w:date="2025-04-23T12:08:00Z" w16du:dateUtc="2025-04-23T10:08:00Z"/>
          <w:rFonts w:ascii="Arial Narrow" w:hAnsi="Arial Narrow"/>
          <w:u w:val="single"/>
        </w:rPr>
      </w:pPr>
      <w:r w:rsidRPr="008177A2">
        <w:rPr>
          <w:rFonts w:ascii="Arial Narrow" w:hAnsi="Arial Narrow"/>
          <w:u w:val="single"/>
        </w:rPr>
        <w:t>Příležitosti:</w:t>
      </w:r>
    </w:p>
    <w:p w14:paraId="2AC66C99"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398" w:author="Pavla Zankova" w:date="2025-04-23T12:08:00Z" w16du:dateUtc="2025-04-23T10:08:00Z"/>
          <w:rFonts w:ascii="Arial Narrow" w:hAnsi="Arial Narrow"/>
          <w:rPrChange w:id="1399" w:author="Pavla Zankova" w:date="2025-04-23T12:22:00Z" w16du:dateUtc="2025-04-23T10:22:00Z">
            <w:rPr>
              <w:ins w:id="1400" w:author="Pavla Zankova" w:date="2025-04-23T12:08:00Z" w16du:dateUtc="2025-04-23T10:08:00Z"/>
              <w:rFonts w:ascii="Arial Narrow" w:hAnsi="Arial Narrow"/>
              <w:b/>
              <w:bCs/>
            </w:rPr>
          </w:rPrChange>
        </w:rPr>
      </w:pPr>
      <w:ins w:id="1401" w:author="Pavla Zankova" w:date="2025-04-23T12:08:00Z" w16du:dateUtc="2025-04-23T10:08:00Z">
        <w:r w:rsidRPr="008177A2">
          <w:rPr>
            <w:rFonts w:ascii="Arial Narrow" w:hAnsi="Arial Narrow"/>
            <w:rPrChange w:id="1402" w:author="Pavla Zankova" w:date="2025-04-23T12:22:00Z" w16du:dateUtc="2025-04-23T10:22:00Z">
              <w:rPr>
                <w:rFonts w:ascii="Arial Narrow" w:hAnsi="Arial Narrow"/>
                <w:b/>
                <w:bCs/>
              </w:rPr>
            </w:rPrChange>
          </w:rPr>
          <w:t>Možnost zjistit, kteří zaměstnanci v regionu chybí a následně motivovat žáky ke studiu těchto oborů prostřednictvím exkurzí a dalších aktivit</w:t>
        </w:r>
      </w:ins>
    </w:p>
    <w:p w14:paraId="1940F556"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03" w:author="Pavla Zankova" w:date="2025-04-23T12:08:00Z" w16du:dateUtc="2025-04-23T10:08:00Z"/>
          <w:rFonts w:ascii="Arial Narrow" w:hAnsi="Arial Narrow"/>
          <w:rPrChange w:id="1404" w:author="Pavla Zankova" w:date="2025-04-23T12:22:00Z" w16du:dateUtc="2025-04-23T10:22:00Z">
            <w:rPr>
              <w:ins w:id="1405" w:author="Pavla Zankova" w:date="2025-04-23T12:08:00Z" w16du:dateUtc="2025-04-23T10:08:00Z"/>
              <w:rFonts w:ascii="Arial Narrow" w:hAnsi="Arial Narrow"/>
              <w:b/>
              <w:bCs/>
            </w:rPr>
          </w:rPrChange>
        </w:rPr>
      </w:pPr>
      <w:ins w:id="1406" w:author="Pavla Zankova" w:date="2025-04-23T12:08:00Z" w16du:dateUtc="2025-04-23T10:08:00Z">
        <w:r w:rsidRPr="008177A2">
          <w:rPr>
            <w:rFonts w:ascii="Arial Narrow" w:hAnsi="Arial Narrow"/>
            <w:rPrChange w:id="1407" w:author="Pavla Zankova" w:date="2025-04-23T12:22:00Z" w16du:dateUtc="2025-04-23T10:22:00Z">
              <w:rPr>
                <w:rFonts w:ascii="Arial Narrow" w:hAnsi="Arial Narrow"/>
                <w:b/>
                <w:bCs/>
              </w:rPr>
            </w:rPrChange>
          </w:rPr>
          <w:t xml:space="preserve">Více pedagogů a institucí by se mělo zapojit do </w:t>
        </w:r>
        <w:proofErr w:type="gramStart"/>
        <w:r w:rsidRPr="008177A2">
          <w:rPr>
            <w:rFonts w:ascii="Arial Narrow" w:hAnsi="Arial Narrow"/>
            <w:rPrChange w:id="1408" w:author="Pavla Zankova" w:date="2025-04-23T12:22:00Z" w16du:dateUtc="2025-04-23T10:22:00Z">
              <w:rPr>
                <w:rFonts w:ascii="Arial Narrow" w:hAnsi="Arial Narrow"/>
                <w:b/>
                <w:bCs/>
              </w:rPr>
            </w:rPrChange>
          </w:rPr>
          <w:t>diskuzí</w:t>
        </w:r>
        <w:proofErr w:type="gramEnd"/>
        <w:r w:rsidRPr="008177A2">
          <w:rPr>
            <w:rFonts w:ascii="Arial Narrow" w:hAnsi="Arial Narrow"/>
            <w:rPrChange w:id="1409" w:author="Pavla Zankova" w:date="2025-04-23T12:22:00Z" w16du:dateUtc="2025-04-23T10:22:00Z">
              <w:rPr>
                <w:rFonts w:ascii="Arial Narrow" w:hAnsi="Arial Narrow"/>
                <w:b/>
                <w:bCs/>
              </w:rPr>
            </w:rPrChange>
          </w:rPr>
          <w:t xml:space="preserve"> o nových metodách výuky</w:t>
        </w:r>
      </w:ins>
    </w:p>
    <w:p w14:paraId="6C10B038"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10" w:author="Pavla Zankova" w:date="2025-04-23T12:08:00Z" w16du:dateUtc="2025-04-23T10:08:00Z"/>
          <w:rFonts w:ascii="Arial Narrow" w:hAnsi="Arial Narrow"/>
          <w:rPrChange w:id="1411" w:author="Pavla Zankova" w:date="2025-04-23T12:22:00Z" w16du:dateUtc="2025-04-23T10:22:00Z">
            <w:rPr>
              <w:ins w:id="1412" w:author="Pavla Zankova" w:date="2025-04-23T12:08:00Z" w16du:dateUtc="2025-04-23T10:08:00Z"/>
              <w:rFonts w:ascii="Arial Narrow" w:hAnsi="Arial Narrow"/>
              <w:b/>
              <w:bCs/>
            </w:rPr>
          </w:rPrChange>
        </w:rPr>
      </w:pPr>
      <w:ins w:id="1413" w:author="Pavla Zankova" w:date="2025-04-23T12:08:00Z" w16du:dateUtc="2025-04-23T10:08:00Z">
        <w:r w:rsidRPr="008177A2">
          <w:rPr>
            <w:rFonts w:ascii="Arial Narrow" w:hAnsi="Arial Narrow"/>
            <w:rPrChange w:id="1414" w:author="Pavla Zankova" w:date="2025-04-23T12:22:00Z" w16du:dateUtc="2025-04-23T10:22:00Z">
              <w:rPr>
                <w:rFonts w:ascii="Arial Narrow" w:hAnsi="Arial Narrow"/>
                <w:b/>
                <w:bCs/>
              </w:rPr>
            </w:rPrChange>
          </w:rPr>
          <w:lastRenderedPageBreak/>
          <w:t>Široká nabídka kurzů a školení, které mohou využít jak učitelé, tak i žáci, včetně online zdrojů</w:t>
        </w:r>
      </w:ins>
    </w:p>
    <w:p w14:paraId="5745353A"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15" w:author="Pavla Zankova" w:date="2025-04-23T12:08:00Z" w16du:dateUtc="2025-04-23T10:08:00Z"/>
          <w:rFonts w:ascii="Arial Narrow" w:hAnsi="Arial Narrow"/>
          <w:rPrChange w:id="1416" w:author="Pavla Zankova" w:date="2025-04-23T12:22:00Z" w16du:dateUtc="2025-04-23T10:22:00Z">
            <w:rPr>
              <w:ins w:id="1417" w:author="Pavla Zankova" w:date="2025-04-23T12:08:00Z" w16du:dateUtc="2025-04-23T10:08:00Z"/>
              <w:rFonts w:ascii="Arial Narrow" w:hAnsi="Arial Narrow"/>
              <w:b/>
              <w:bCs/>
            </w:rPr>
          </w:rPrChange>
        </w:rPr>
      </w:pPr>
      <w:ins w:id="1418" w:author="Pavla Zankova" w:date="2025-04-23T12:08:00Z" w16du:dateUtc="2025-04-23T10:08:00Z">
        <w:r w:rsidRPr="008177A2">
          <w:rPr>
            <w:rFonts w:ascii="Arial Narrow" w:hAnsi="Arial Narrow"/>
            <w:rPrChange w:id="1419" w:author="Pavla Zankova" w:date="2025-04-23T12:22:00Z" w16du:dateUtc="2025-04-23T10:22:00Z">
              <w:rPr>
                <w:rFonts w:ascii="Arial Narrow" w:hAnsi="Arial Narrow"/>
                <w:b/>
                <w:bCs/>
              </w:rPr>
            </w:rPrChange>
          </w:rPr>
          <w:t xml:space="preserve">Vzájemná spolupráce </w:t>
        </w:r>
        <w:proofErr w:type="gramStart"/>
        <w:r w:rsidRPr="008177A2">
          <w:rPr>
            <w:rFonts w:ascii="Arial Narrow" w:hAnsi="Arial Narrow"/>
            <w:rPrChange w:id="1420" w:author="Pavla Zankova" w:date="2025-04-23T12:22:00Z" w16du:dateUtc="2025-04-23T10:22:00Z">
              <w:rPr>
                <w:rFonts w:ascii="Arial Narrow" w:hAnsi="Arial Narrow"/>
                <w:b/>
                <w:bCs/>
              </w:rPr>
            </w:rPrChange>
          </w:rPr>
          <w:t>škol - prostřednictvím</w:t>
        </w:r>
        <w:proofErr w:type="gramEnd"/>
        <w:r w:rsidRPr="008177A2">
          <w:rPr>
            <w:rFonts w:ascii="Arial Narrow" w:hAnsi="Arial Narrow"/>
            <w:rPrChange w:id="1421" w:author="Pavla Zankova" w:date="2025-04-23T12:22:00Z" w16du:dateUtc="2025-04-23T10:22:00Z">
              <w:rPr>
                <w:rFonts w:ascii="Arial Narrow" w:hAnsi="Arial Narrow"/>
                <w:b/>
                <w:bCs/>
              </w:rPr>
            </w:rPrChange>
          </w:rPr>
          <w:t xml:space="preserve"> stáží nebo společných projektů, a to i napříč krajem</w:t>
        </w:r>
      </w:ins>
    </w:p>
    <w:p w14:paraId="1517C6AB"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22" w:author="Pavla Zankova" w:date="2025-04-23T12:10:00Z" w16du:dateUtc="2025-04-23T10:10:00Z"/>
          <w:rFonts w:ascii="Arial Narrow" w:hAnsi="Arial Narrow"/>
          <w:rPrChange w:id="1423" w:author="Pavla Zankova" w:date="2025-04-23T12:22:00Z" w16du:dateUtc="2025-04-23T10:22:00Z">
            <w:rPr>
              <w:ins w:id="1424" w:author="Pavla Zankova" w:date="2025-04-23T12:10:00Z" w16du:dateUtc="2025-04-23T10:10:00Z"/>
              <w:rFonts w:ascii="Arial Narrow" w:hAnsi="Arial Narrow"/>
              <w:b/>
              <w:bCs/>
            </w:rPr>
          </w:rPrChange>
        </w:rPr>
      </w:pPr>
      <w:ins w:id="1425" w:author="Pavla Zankova" w:date="2025-04-23T12:08:00Z" w16du:dateUtc="2025-04-23T10:08:00Z">
        <w:r w:rsidRPr="008177A2">
          <w:rPr>
            <w:rFonts w:ascii="Arial Narrow" w:hAnsi="Arial Narrow"/>
            <w:rPrChange w:id="1426" w:author="Pavla Zankova" w:date="2025-04-23T12:22:00Z" w16du:dateUtc="2025-04-23T10:22:00Z">
              <w:rPr>
                <w:rFonts w:ascii="Arial Narrow" w:hAnsi="Arial Narrow"/>
                <w:b/>
                <w:bCs/>
              </w:rPr>
            </w:rPrChange>
          </w:rPr>
          <w:t>Oslovení zajímavých lektorů a odborníků z různých oblastí</w:t>
        </w:r>
      </w:ins>
    </w:p>
    <w:p w14:paraId="67F99568"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27" w:author="Pavla Zankova" w:date="2025-04-23T12:10:00Z" w16du:dateUtc="2025-04-23T10:10:00Z"/>
          <w:rFonts w:ascii="Arial Narrow" w:hAnsi="Arial Narrow"/>
          <w:rPrChange w:id="1428" w:author="Pavla Zankova" w:date="2025-04-23T12:22:00Z" w16du:dateUtc="2025-04-23T10:22:00Z">
            <w:rPr>
              <w:ins w:id="1429" w:author="Pavla Zankova" w:date="2025-04-23T12:10:00Z" w16du:dateUtc="2025-04-23T10:10:00Z"/>
              <w:rFonts w:ascii="Arial Narrow" w:hAnsi="Arial Narrow"/>
              <w:b/>
              <w:bCs/>
            </w:rPr>
          </w:rPrChange>
        </w:rPr>
      </w:pPr>
      <w:ins w:id="1430" w:author="Pavla Zankova" w:date="2025-04-23T12:10:00Z" w16du:dateUtc="2025-04-23T10:10:00Z">
        <w:r w:rsidRPr="008177A2">
          <w:rPr>
            <w:rFonts w:ascii="Arial Narrow" w:hAnsi="Arial Narrow"/>
            <w:rPrChange w:id="1431" w:author="Pavla Zankova" w:date="2025-04-23T12:22:00Z" w16du:dateUtc="2025-04-23T10:22:00Z">
              <w:rPr>
                <w:rFonts w:ascii="Arial Narrow" w:hAnsi="Arial Narrow"/>
                <w:b/>
                <w:bCs/>
              </w:rPr>
            </w:rPrChange>
          </w:rPr>
          <w:t>Zvýšit dostupnost odborníků (např. psychologů, speciálních pedagogů) přímo ve školách</w:t>
        </w:r>
      </w:ins>
    </w:p>
    <w:p w14:paraId="6CE59D95"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32" w:author="Pavla Zankova" w:date="2025-04-23T12:10:00Z" w16du:dateUtc="2025-04-23T10:10:00Z"/>
          <w:rFonts w:ascii="Arial Narrow" w:hAnsi="Arial Narrow"/>
          <w:rPrChange w:id="1433" w:author="Pavla Zankova" w:date="2025-04-23T12:22:00Z" w16du:dateUtc="2025-04-23T10:22:00Z">
            <w:rPr>
              <w:ins w:id="1434" w:author="Pavla Zankova" w:date="2025-04-23T12:10:00Z" w16du:dateUtc="2025-04-23T10:10:00Z"/>
              <w:rFonts w:ascii="Arial Narrow" w:hAnsi="Arial Narrow"/>
              <w:b/>
              <w:bCs/>
            </w:rPr>
          </w:rPrChange>
        </w:rPr>
      </w:pPr>
      <w:ins w:id="1435" w:author="Pavla Zankova" w:date="2025-04-23T12:10:00Z" w16du:dateUtc="2025-04-23T10:10:00Z">
        <w:r w:rsidRPr="008177A2">
          <w:rPr>
            <w:rFonts w:ascii="Arial Narrow" w:hAnsi="Arial Narrow"/>
            <w:rPrChange w:id="1436" w:author="Pavla Zankova" w:date="2025-04-23T12:22:00Z" w16du:dateUtc="2025-04-23T10:22:00Z">
              <w:rPr>
                <w:rFonts w:ascii="Arial Narrow" w:hAnsi="Arial Narrow"/>
                <w:b/>
                <w:bCs/>
              </w:rPr>
            </w:rPrChange>
          </w:rPr>
          <w:t>Zvýšení motivace rodičů k učení s žáky v domácím prostředí</w:t>
        </w:r>
      </w:ins>
    </w:p>
    <w:p w14:paraId="3FDB3F0F"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37" w:author="Pavla Zankova" w:date="2025-04-23T12:10:00Z" w16du:dateUtc="2025-04-23T10:10:00Z"/>
          <w:rFonts w:ascii="Arial Narrow" w:hAnsi="Arial Narrow"/>
          <w:rPrChange w:id="1438" w:author="Pavla Zankova" w:date="2025-04-23T12:22:00Z" w16du:dateUtc="2025-04-23T10:22:00Z">
            <w:rPr>
              <w:ins w:id="1439" w:author="Pavla Zankova" w:date="2025-04-23T12:10:00Z" w16du:dateUtc="2025-04-23T10:10:00Z"/>
              <w:rFonts w:ascii="Arial Narrow" w:hAnsi="Arial Narrow"/>
              <w:b/>
              <w:bCs/>
            </w:rPr>
          </w:rPrChange>
        </w:rPr>
      </w:pPr>
      <w:ins w:id="1440" w:author="Pavla Zankova" w:date="2025-04-23T12:10:00Z" w16du:dateUtc="2025-04-23T10:10:00Z">
        <w:r w:rsidRPr="008177A2">
          <w:rPr>
            <w:rFonts w:ascii="Arial Narrow" w:hAnsi="Arial Narrow"/>
            <w:rPrChange w:id="1441" w:author="Pavla Zankova" w:date="2025-04-23T12:22:00Z" w16du:dateUtc="2025-04-23T10:22:00Z">
              <w:rPr>
                <w:rFonts w:ascii="Arial Narrow" w:hAnsi="Arial Narrow"/>
                <w:b/>
                <w:bCs/>
              </w:rPr>
            </w:rPrChange>
          </w:rPr>
          <w:t>Využití studentů ve větší praxi ve škole pro tandemovou výuku</w:t>
        </w:r>
      </w:ins>
    </w:p>
    <w:p w14:paraId="590F0BDF"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42" w:author="Pavla Zankova" w:date="2025-04-23T12:10:00Z" w16du:dateUtc="2025-04-23T10:10:00Z"/>
          <w:rFonts w:ascii="Arial Narrow" w:hAnsi="Arial Narrow"/>
          <w:rPrChange w:id="1443" w:author="Pavla Zankova" w:date="2025-04-23T12:22:00Z" w16du:dateUtc="2025-04-23T10:22:00Z">
            <w:rPr>
              <w:ins w:id="1444" w:author="Pavla Zankova" w:date="2025-04-23T12:10:00Z" w16du:dateUtc="2025-04-23T10:10:00Z"/>
              <w:rFonts w:ascii="Arial Narrow" w:hAnsi="Arial Narrow"/>
              <w:b/>
              <w:bCs/>
            </w:rPr>
          </w:rPrChange>
        </w:rPr>
      </w:pPr>
      <w:ins w:id="1445" w:author="Pavla Zankova" w:date="2025-04-23T12:10:00Z" w16du:dateUtc="2025-04-23T10:10:00Z">
        <w:r w:rsidRPr="008177A2">
          <w:rPr>
            <w:rFonts w:ascii="Arial Narrow" w:hAnsi="Arial Narrow"/>
            <w:rPrChange w:id="1446" w:author="Pavla Zankova" w:date="2025-04-23T12:22:00Z" w16du:dateUtc="2025-04-23T10:22:00Z">
              <w:rPr>
                <w:rFonts w:ascii="Arial Narrow" w:hAnsi="Arial Narrow"/>
                <w:b/>
                <w:bCs/>
              </w:rPr>
            </w:rPrChange>
          </w:rPr>
          <w:t>Zapojit studenty vyšších ročníků do tandemové výuky</w:t>
        </w:r>
      </w:ins>
    </w:p>
    <w:p w14:paraId="6B6198F1"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47" w:author="Pavla Zankova" w:date="2025-04-23T12:11:00Z" w16du:dateUtc="2025-04-23T10:11:00Z"/>
          <w:rFonts w:ascii="Arial Narrow" w:hAnsi="Arial Narrow"/>
          <w:rPrChange w:id="1448" w:author="Pavla Zankova" w:date="2025-04-23T12:22:00Z" w16du:dateUtc="2025-04-23T10:22:00Z">
            <w:rPr>
              <w:ins w:id="1449" w:author="Pavla Zankova" w:date="2025-04-23T12:11:00Z" w16du:dateUtc="2025-04-23T10:11:00Z"/>
              <w:rFonts w:ascii="Arial Narrow" w:hAnsi="Arial Narrow"/>
              <w:b/>
              <w:bCs/>
            </w:rPr>
          </w:rPrChange>
        </w:rPr>
      </w:pPr>
      <w:ins w:id="1450" w:author="Pavla Zankova" w:date="2025-04-23T12:11:00Z" w16du:dateUtc="2025-04-23T10:11:00Z">
        <w:r w:rsidRPr="008177A2">
          <w:rPr>
            <w:rFonts w:ascii="Arial Narrow" w:hAnsi="Arial Narrow"/>
            <w:rPrChange w:id="1451" w:author="Pavla Zankova" w:date="2025-04-23T12:22:00Z" w16du:dateUtc="2025-04-23T10:22:00Z">
              <w:rPr>
                <w:rFonts w:ascii="Arial Narrow" w:hAnsi="Arial Narrow"/>
                <w:b/>
                <w:bCs/>
              </w:rPr>
            </w:rPrChange>
          </w:rPr>
          <w:t>Dostupná supervize pro pedagogické pracovníky a vedení škol</w:t>
        </w:r>
      </w:ins>
    </w:p>
    <w:p w14:paraId="1A354306"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52" w:author="Pavla Zankova" w:date="2025-04-23T12:11:00Z" w16du:dateUtc="2025-04-23T10:11:00Z"/>
          <w:rFonts w:ascii="Arial Narrow" w:hAnsi="Arial Narrow"/>
          <w:rPrChange w:id="1453" w:author="Pavla Zankova" w:date="2025-04-23T12:22:00Z" w16du:dateUtc="2025-04-23T10:22:00Z">
            <w:rPr>
              <w:ins w:id="1454" w:author="Pavla Zankova" w:date="2025-04-23T12:11:00Z" w16du:dateUtc="2025-04-23T10:11:00Z"/>
              <w:rFonts w:ascii="Arial Narrow" w:hAnsi="Arial Narrow"/>
              <w:b/>
              <w:bCs/>
            </w:rPr>
          </w:rPrChange>
        </w:rPr>
      </w:pPr>
      <w:ins w:id="1455" w:author="Pavla Zankova" w:date="2025-04-23T12:11:00Z" w16du:dateUtc="2025-04-23T10:11:00Z">
        <w:r w:rsidRPr="008177A2">
          <w:rPr>
            <w:rFonts w:ascii="Arial Narrow" w:hAnsi="Arial Narrow"/>
            <w:rPrChange w:id="1456" w:author="Pavla Zankova" w:date="2025-04-23T12:22:00Z" w16du:dateUtc="2025-04-23T10:22:00Z">
              <w:rPr>
                <w:rFonts w:ascii="Arial Narrow" w:hAnsi="Arial Narrow"/>
                <w:b/>
                <w:bCs/>
              </w:rPr>
            </w:rPrChange>
          </w:rPr>
          <w:t>Přetrvává dlouhá čekací doba na odborné vyšetření žáků</w:t>
        </w:r>
      </w:ins>
    </w:p>
    <w:p w14:paraId="0858FF32"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57" w:author="Pavla Zankova" w:date="2025-04-23T12:11:00Z" w16du:dateUtc="2025-04-23T10:11:00Z"/>
          <w:rFonts w:ascii="Arial Narrow" w:hAnsi="Arial Narrow"/>
          <w:rPrChange w:id="1458" w:author="Pavla Zankova" w:date="2025-04-23T12:22:00Z" w16du:dateUtc="2025-04-23T10:22:00Z">
            <w:rPr>
              <w:ins w:id="1459" w:author="Pavla Zankova" w:date="2025-04-23T12:11:00Z" w16du:dateUtc="2025-04-23T10:11:00Z"/>
              <w:rFonts w:ascii="Arial Narrow" w:hAnsi="Arial Narrow"/>
              <w:b/>
              <w:bCs/>
            </w:rPr>
          </w:rPrChange>
        </w:rPr>
      </w:pPr>
      <w:ins w:id="1460" w:author="Pavla Zankova" w:date="2025-04-23T12:11:00Z" w16du:dateUtc="2025-04-23T10:11:00Z">
        <w:r w:rsidRPr="008177A2">
          <w:rPr>
            <w:rFonts w:ascii="Arial Narrow" w:hAnsi="Arial Narrow"/>
            <w:rPrChange w:id="1461" w:author="Pavla Zankova" w:date="2025-04-23T12:22:00Z" w16du:dateUtc="2025-04-23T10:22:00Z">
              <w:rPr>
                <w:rFonts w:ascii="Arial Narrow" w:hAnsi="Arial Narrow"/>
                <w:b/>
                <w:bCs/>
              </w:rPr>
            </w:rPrChange>
          </w:rPr>
          <w:t>Zavést sdílení psychologů mezi školami</w:t>
        </w:r>
      </w:ins>
    </w:p>
    <w:p w14:paraId="5942D59D"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62" w:author="Pavla Zankova" w:date="2025-04-23T12:11:00Z" w16du:dateUtc="2025-04-23T10:11:00Z"/>
          <w:rFonts w:ascii="Arial Narrow" w:hAnsi="Arial Narrow"/>
          <w:rPrChange w:id="1463" w:author="Pavla Zankova" w:date="2025-04-23T12:22:00Z" w16du:dateUtc="2025-04-23T10:22:00Z">
            <w:rPr>
              <w:ins w:id="1464" w:author="Pavla Zankova" w:date="2025-04-23T12:11:00Z" w16du:dateUtc="2025-04-23T10:11:00Z"/>
              <w:rFonts w:ascii="Arial Narrow" w:hAnsi="Arial Narrow"/>
              <w:b/>
              <w:bCs/>
            </w:rPr>
          </w:rPrChange>
        </w:rPr>
      </w:pPr>
      <w:ins w:id="1465" w:author="Pavla Zankova" w:date="2025-04-23T12:11:00Z" w16du:dateUtc="2025-04-23T10:11:00Z">
        <w:r w:rsidRPr="008177A2">
          <w:rPr>
            <w:rFonts w:ascii="Arial Narrow" w:hAnsi="Arial Narrow"/>
            <w:rPrChange w:id="1466" w:author="Pavla Zankova" w:date="2025-04-23T12:22:00Z" w16du:dateUtc="2025-04-23T10:22:00Z">
              <w:rPr>
                <w:rFonts w:ascii="Arial Narrow" w:hAnsi="Arial Narrow"/>
                <w:b/>
                <w:bCs/>
              </w:rPr>
            </w:rPrChange>
          </w:rPr>
          <w:t>Pravidelně zařazovat třídnické hodiny do rozvrhu a podporovat jejich kvalitu předvedením dobré praxe z jiných škol</w:t>
        </w:r>
      </w:ins>
    </w:p>
    <w:p w14:paraId="12F406CA" w14:textId="4B14D131" w:rsidR="00F27939" w:rsidRPr="008177A2" w:rsidRDefault="00FD15C7">
      <w:pPr>
        <w:numPr>
          <w:ilvl w:val="0"/>
          <w:numId w:val="28"/>
        </w:numPr>
        <w:tabs>
          <w:tab w:val="left" w:pos="426"/>
        </w:tabs>
        <w:suppressAutoHyphens/>
        <w:autoSpaceDN w:val="0"/>
        <w:spacing w:after="0" w:line="288" w:lineRule="auto"/>
        <w:jc w:val="both"/>
        <w:textAlignment w:val="baseline"/>
        <w:rPr>
          <w:rFonts w:ascii="Arial Narrow" w:hAnsi="Arial Narrow"/>
          <w:rPrChange w:id="1467" w:author="Pavla Zankova" w:date="2025-04-23T12:22:00Z" w16du:dateUtc="2025-04-23T10:22:00Z">
            <w:rPr>
              <w:rFonts w:ascii="Arial Narrow" w:hAnsi="Arial Narrow"/>
              <w:u w:val="single"/>
            </w:rPr>
          </w:rPrChange>
        </w:rPr>
        <w:pPrChange w:id="1468" w:author="Pavla Zankova" w:date="2025-04-23T12:11:00Z" w16du:dateUtc="2025-04-23T10:11:00Z">
          <w:pPr>
            <w:tabs>
              <w:tab w:val="left" w:pos="284"/>
            </w:tabs>
            <w:spacing w:after="0" w:line="288" w:lineRule="auto"/>
            <w:jc w:val="both"/>
          </w:pPr>
        </w:pPrChange>
      </w:pPr>
      <w:ins w:id="1469" w:author="Pavla Zankova" w:date="2025-04-23T12:11:00Z" w16du:dateUtc="2025-04-23T10:11:00Z">
        <w:r w:rsidRPr="008177A2">
          <w:rPr>
            <w:rFonts w:ascii="Arial Narrow" w:hAnsi="Arial Narrow"/>
            <w:rPrChange w:id="1470" w:author="Pavla Zankova" w:date="2025-04-23T12:22:00Z" w16du:dateUtc="2025-04-23T10:22:00Z">
              <w:rPr>
                <w:rFonts w:ascii="Arial Narrow" w:hAnsi="Arial Narrow"/>
                <w:b/>
                <w:bCs/>
              </w:rPr>
            </w:rPrChange>
          </w:rPr>
          <w:t>Věnovat větší pozornost spolupráci se školami a podporovat rodiče v budování odolnosti dětí</w:t>
        </w:r>
      </w:ins>
    </w:p>
    <w:p w14:paraId="7F5133DA" w14:textId="7097291B" w:rsidR="006A25D9" w:rsidRPr="00EC4AA5" w:rsidRDefault="00001B90" w:rsidP="006A25D9">
      <w:pPr>
        <w:numPr>
          <w:ilvl w:val="0"/>
          <w:numId w:val="30"/>
        </w:numPr>
        <w:tabs>
          <w:tab w:val="left" w:pos="426"/>
        </w:tabs>
        <w:suppressAutoHyphens/>
        <w:autoSpaceDN w:val="0"/>
        <w:spacing w:after="0" w:line="288" w:lineRule="auto"/>
        <w:jc w:val="both"/>
        <w:textAlignment w:val="baseline"/>
        <w:rPr>
          <w:rFonts w:ascii="Arial Narrow" w:hAnsi="Arial Narrow"/>
        </w:rPr>
      </w:pPr>
      <w:r w:rsidRPr="00EC4AA5">
        <w:rPr>
          <w:rFonts w:ascii="Arial Narrow" w:hAnsi="Arial Narrow"/>
        </w:rPr>
        <w:t xml:space="preserve">Systematické, aktuální a motivující vzdělávání pedagogických </w:t>
      </w:r>
      <w:proofErr w:type="gramStart"/>
      <w:r w:rsidRPr="00EC4AA5">
        <w:rPr>
          <w:rFonts w:ascii="Arial Narrow" w:hAnsi="Arial Narrow"/>
        </w:rPr>
        <w:t xml:space="preserve">pracovníků </w:t>
      </w:r>
      <w:r w:rsidR="006A25D9" w:rsidRPr="00EC4AA5">
        <w:rPr>
          <w:rFonts w:ascii="Arial Narrow" w:hAnsi="Arial Narrow"/>
        </w:rPr>
        <w:t>-</w:t>
      </w:r>
      <w:r w:rsidR="00A27530" w:rsidRPr="00EC4AA5">
        <w:rPr>
          <w:rFonts w:ascii="Arial Narrow" w:hAnsi="Arial Narrow"/>
        </w:rPr>
        <w:t xml:space="preserve"> lepší</w:t>
      </w:r>
      <w:proofErr w:type="gramEnd"/>
      <w:r w:rsidR="006A25D9" w:rsidRPr="00EC4AA5">
        <w:rPr>
          <w:rFonts w:ascii="Arial Narrow" w:hAnsi="Arial Narrow"/>
        </w:rPr>
        <w:t xml:space="preserve"> využití nabídky KKIVI, NPI, MAP</w:t>
      </w:r>
    </w:p>
    <w:p w14:paraId="37C90A1F" w14:textId="6BEB08BC" w:rsidR="00001B90" w:rsidRPr="00EC4AA5" w:rsidRDefault="00001B90"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EC4AA5">
        <w:rPr>
          <w:rFonts w:ascii="Arial Narrow" w:hAnsi="Arial Narrow"/>
        </w:rPr>
        <w:t>Spolupráce a sdílení zkušeností mezi učiteli, školami a zaměstnavateli z ČR i zahraničí, ochota spolupracovat</w:t>
      </w:r>
    </w:p>
    <w:p w14:paraId="36961231" w14:textId="4C8E72AF" w:rsidR="00001B90" w:rsidRPr="00EC4AA5" w:rsidRDefault="00096D22"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Pr>
          <w:rFonts w:ascii="Arial Narrow" w:hAnsi="Arial Narrow"/>
        </w:rPr>
        <w:t>Rostoucí</w:t>
      </w:r>
      <w:r w:rsidR="00001B90" w:rsidRPr="00EC4AA5">
        <w:rPr>
          <w:rFonts w:ascii="Arial Narrow" w:hAnsi="Arial Narrow"/>
        </w:rPr>
        <w:t xml:space="preserve"> nabídka kvalitního celoživotního a kariérového poradenství</w:t>
      </w:r>
    </w:p>
    <w:p w14:paraId="3644ADDB" w14:textId="71022063" w:rsidR="00001B90" w:rsidRPr="00EC4AA5" w:rsidRDefault="00EC4AA5" w:rsidP="00001B90">
      <w:pPr>
        <w:numPr>
          <w:ilvl w:val="0"/>
          <w:numId w:val="30"/>
        </w:numPr>
        <w:tabs>
          <w:tab w:val="left" w:pos="426"/>
        </w:tabs>
        <w:suppressAutoHyphens/>
        <w:autoSpaceDN w:val="0"/>
        <w:spacing w:after="0" w:line="288" w:lineRule="auto"/>
        <w:jc w:val="both"/>
        <w:textAlignment w:val="baseline"/>
        <w:rPr>
          <w:rFonts w:ascii="Arial Narrow" w:hAnsi="Arial Narrow"/>
        </w:rPr>
      </w:pPr>
      <w:r w:rsidRPr="00EC4AA5">
        <w:rPr>
          <w:rFonts w:ascii="Arial Narrow" w:hAnsi="Arial Narrow"/>
        </w:rPr>
        <w:t>Existující s</w:t>
      </w:r>
      <w:r w:rsidR="00001B90" w:rsidRPr="00EC4AA5">
        <w:rPr>
          <w:rFonts w:ascii="Arial Narrow" w:hAnsi="Arial Narrow"/>
        </w:rPr>
        <w:t xml:space="preserve">trategie 2030+ </w:t>
      </w:r>
      <w:r w:rsidRPr="00EC4AA5">
        <w:rPr>
          <w:rFonts w:ascii="Arial Narrow" w:hAnsi="Arial Narrow"/>
        </w:rPr>
        <w:t xml:space="preserve">a její zavádění </w:t>
      </w:r>
      <w:r w:rsidR="00096D22">
        <w:rPr>
          <w:rFonts w:ascii="Arial Narrow" w:hAnsi="Arial Narrow"/>
        </w:rPr>
        <w:t>do</w:t>
      </w:r>
      <w:r w:rsidRPr="00EC4AA5">
        <w:rPr>
          <w:rFonts w:ascii="Arial Narrow" w:hAnsi="Arial Narrow"/>
        </w:rPr>
        <w:t xml:space="preserve"> prax</w:t>
      </w:r>
      <w:r w:rsidR="00096D22">
        <w:rPr>
          <w:rFonts w:ascii="Arial Narrow" w:hAnsi="Arial Narrow"/>
        </w:rPr>
        <w:t>e</w:t>
      </w:r>
    </w:p>
    <w:p w14:paraId="36BFD8F6" w14:textId="77777777" w:rsidR="006A5198" w:rsidRPr="00EC4AA5" w:rsidRDefault="006A5198" w:rsidP="006A5198">
      <w:pPr>
        <w:numPr>
          <w:ilvl w:val="0"/>
          <w:numId w:val="30"/>
        </w:numPr>
        <w:tabs>
          <w:tab w:val="left" w:pos="426"/>
        </w:tabs>
        <w:suppressAutoHyphens/>
        <w:autoSpaceDN w:val="0"/>
        <w:spacing w:after="0" w:line="288" w:lineRule="auto"/>
        <w:jc w:val="both"/>
        <w:textAlignment w:val="baseline"/>
        <w:rPr>
          <w:rFonts w:ascii="Arial Narrow" w:hAnsi="Arial Narrow"/>
        </w:rPr>
      </w:pPr>
      <w:r w:rsidRPr="00EC4AA5">
        <w:rPr>
          <w:rFonts w:ascii="Arial Narrow" w:hAnsi="Arial Narrow"/>
        </w:rPr>
        <w:t>Všeobecná online dostupnost metod a materiálů</w:t>
      </w:r>
    </w:p>
    <w:p w14:paraId="610F90B6" w14:textId="54EEBDC0" w:rsidR="006A5198" w:rsidRDefault="00096D22" w:rsidP="00BE1681">
      <w:pPr>
        <w:numPr>
          <w:ilvl w:val="0"/>
          <w:numId w:val="30"/>
        </w:numPr>
        <w:tabs>
          <w:tab w:val="left" w:pos="426"/>
        </w:tabs>
        <w:suppressAutoHyphens/>
        <w:autoSpaceDN w:val="0"/>
        <w:spacing w:after="0" w:line="288" w:lineRule="auto"/>
        <w:jc w:val="both"/>
        <w:textAlignment w:val="baseline"/>
        <w:rPr>
          <w:rFonts w:ascii="Arial Narrow" w:hAnsi="Arial Narrow"/>
        </w:rPr>
      </w:pPr>
      <w:r w:rsidRPr="00096D22">
        <w:rPr>
          <w:rFonts w:ascii="Arial Narrow" w:hAnsi="Arial Narrow"/>
        </w:rPr>
        <w:t xml:space="preserve">Větší autonomie ředitelů škol v oblasti provozu a řízení škol </w:t>
      </w:r>
    </w:p>
    <w:p w14:paraId="3CB84482" w14:textId="77777777" w:rsidR="00355190" w:rsidRPr="00096D22" w:rsidRDefault="00355190" w:rsidP="00355190">
      <w:pPr>
        <w:tabs>
          <w:tab w:val="left" w:pos="426"/>
        </w:tabs>
        <w:suppressAutoHyphens/>
        <w:autoSpaceDN w:val="0"/>
        <w:spacing w:after="0" w:line="288" w:lineRule="auto"/>
        <w:jc w:val="both"/>
        <w:textAlignment w:val="baseline"/>
        <w:rPr>
          <w:rFonts w:ascii="Arial Narrow" w:hAnsi="Arial Narrow"/>
        </w:rPr>
      </w:pPr>
    </w:p>
    <w:p w14:paraId="555589E1" w14:textId="6F79DF0B" w:rsidR="008177A2" w:rsidRDefault="00DE1CC4" w:rsidP="00576F95">
      <w:pPr>
        <w:spacing w:after="0" w:line="288" w:lineRule="auto"/>
        <w:jc w:val="both"/>
        <w:rPr>
          <w:ins w:id="1471" w:author="Pavla Zankova" w:date="2025-04-23T12:09:00Z" w16du:dateUtc="2025-04-23T10:09:00Z"/>
          <w:rFonts w:ascii="Arial Narrow" w:hAnsi="Arial Narrow"/>
          <w:u w:val="single"/>
        </w:rPr>
      </w:pPr>
      <w:r w:rsidRPr="006A5198">
        <w:rPr>
          <w:rFonts w:ascii="Arial Narrow" w:hAnsi="Arial Narrow"/>
          <w:u w:val="single"/>
        </w:rPr>
        <w:t>Hrozby</w:t>
      </w:r>
      <w:r w:rsidR="00576F95">
        <w:rPr>
          <w:rFonts w:ascii="Arial Narrow" w:hAnsi="Arial Narrow"/>
          <w:u w:val="single"/>
        </w:rPr>
        <w:t>:</w:t>
      </w:r>
    </w:p>
    <w:p w14:paraId="5F410DE1"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72" w:author="Pavla Zankova" w:date="2025-04-23T12:09:00Z" w16du:dateUtc="2025-04-23T10:09:00Z"/>
          <w:rFonts w:ascii="Arial Narrow" w:hAnsi="Arial Narrow"/>
          <w:rPrChange w:id="1473" w:author="Pavla Zankova" w:date="2025-04-23T12:23:00Z" w16du:dateUtc="2025-04-23T10:23:00Z">
            <w:rPr>
              <w:ins w:id="1474" w:author="Pavla Zankova" w:date="2025-04-23T12:09:00Z" w16du:dateUtc="2025-04-23T10:09:00Z"/>
              <w:rFonts w:ascii="Arial Narrow" w:hAnsi="Arial Narrow"/>
              <w:b/>
              <w:bCs/>
            </w:rPr>
          </w:rPrChange>
        </w:rPr>
      </w:pPr>
      <w:ins w:id="1475" w:author="Pavla Zankova" w:date="2025-04-23T12:09:00Z" w16du:dateUtc="2025-04-23T10:09:00Z">
        <w:r w:rsidRPr="008177A2">
          <w:rPr>
            <w:rFonts w:ascii="Arial Narrow" w:hAnsi="Arial Narrow"/>
            <w:rPrChange w:id="1476" w:author="Pavla Zankova" w:date="2025-04-23T12:23:00Z" w16du:dateUtc="2025-04-23T10:23:00Z">
              <w:rPr>
                <w:rFonts w:ascii="Arial Narrow" w:hAnsi="Arial Narrow"/>
                <w:b/>
                <w:bCs/>
              </w:rPr>
            </w:rPrChange>
          </w:rPr>
          <w:t>Stávající způsob vykazování a administrativa jsou neefektivní a časově náročné</w:t>
        </w:r>
      </w:ins>
    </w:p>
    <w:p w14:paraId="5DBE5F8E"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77" w:author="Pavla Zankova" w:date="2025-04-23T12:09:00Z" w16du:dateUtc="2025-04-23T10:09:00Z"/>
          <w:rFonts w:ascii="Arial Narrow" w:hAnsi="Arial Narrow"/>
          <w:rPrChange w:id="1478" w:author="Pavla Zankova" w:date="2025-04-23T12:23:00Z" w16du:dateUtc="2025-04-23T10:23:00Z">
            <w:rPr>
              <w:ins w:id="1479" w:author="Pavla Zankova" w:date="2025-04-23T12:09:00Z" w16du:dateUtc="2025-04-23T10:09:00Z"/>
              <w:rFonts w:ascii="Arial Narrow" w:hAnsi="Arial Narrow"/>
              <w:b/>
              <w:bCs/>
            </w:rPr>
          </w:rPrChange>
        </w:rPr>
      </w:pPr>
      <w:ins w:id="1480" w:author="Pavla Zankova" w:date="2025-04-23T12:09:00Z" w16du:dateUtc="2025-04-23T10:09:00Z">
        <w:r w:rsidRPr="008177A2">
          <w:rPr>
            <w:rFonts w:ascii="Arial Narrow" w:hAnsi="Arial Narrow"/>
            <w:rPrChange w:id="1481" w:author="Pavla Zankova" w:date="2025-04-23T12:23:00Z" w16du:dateUtc="2025-04-23T10:23:00Z">
              <w:rPr>
                <w:rFonts w:ascii="Arial Narrow" w:hAnsi="Arial Narrow"/>
                <w:b/>
                <w:bCs/>
              </w:rPr>
            </w:rPrChange>
          </w:rPr>
          <w:t>Není jasně definováno, jakým způsobem je realizována inkluze a jaké podmínky pro ni platí</w:t>
        </w:r>
      </w:ins>
    </w:p>
    <w:p w14:paraId="6B64BD39"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82" w:author="Pavla Zankova" w:date="2025-04-23T12:09:00Z" w16du:dateUtc="2025-04-23T10:09:00Z"/>
          <w:rFonts w:ascii="Arial Narrow" w:hAnsi="Arial Narrow"/>
          <w:rPrChange w:id="1483" w:author="Pavla Zankova" w:date="2025-04-23T12:23:00Z" w16du:dateUtc="2025-04-23T10:23:00Z">
            <w:rPr>
              <w:ins w:id="1484" w:author="Pavla Zankova" w:date="2025-04-23T12:09:00Z" w16du:dateUtc="2025-04-23T10:09:00Z"/>
              <w:rFonts w:ascii="Arial Narrow" w:hAnsi="Arial Narrow"/>
              <w:b/>
              <w:bCs/>
            </w:rPr>
          </w:rPrChange>
        </w:rPr>
      </w:pPr>
      <w:ins w:id="1485" w:author="Pavla Zankova" w:date="2025-04-23T12:09:00Z" w16du:dateUtc="2025-04-23T10:09:00Z">
        <w:r w:rsidRPr="008177A2">
          <w:rPr>
            <w:rFonts w:ascii="Arial Narrow" w:hAnsi="Arial Narrow"/>
            <w:rPrChange w:id="1486" w:author="Pavla Zankova" w:date="2025-04-23T12:23:00Z" w16du:dateUtc="2025-04-23T10:23:00Z">
              <w:rPr>
                <w:rFonts w:ascii="Arial Narrow" w:hAnsi="Arial Narrow"/>
                <w:b/>
                <w:bCs/>
              </w:rPr>
            </w:rPrChange>
          </w:rPr>
          <w:t>Průměrný věk učitelů roste, což přináší generační rozdíly a obavy z nových technologií a metod</w:t>
        </w:r>
      </w:ins>
    </w:p>
    <w:p w14:paraId="12BC3077" w14:textId="77777777" w:rsidR="00F27939" w:rsidRPr="008177A2" w:rsidRDefault="00F27939" w:rsidP="00F27939">
      <w:pPr>
        <w:numPr>
          <w:ilvl w:val="0"/>
          <w:numId w:val="28"/>
        </w:numPr>
        <w:tabs>
          <w:tab w:val="left" w:pos="426"/>
        </w:tabs>
        <w:suppressAutoHyphens/>
        <w:autoSpaceDN w:val="0"/>
        <w:spacing w:after="0" w:line="288" w:lineRule="auto"/>
        <w:jc w:val="both"/>
        <w:textAlignment w:val="baseline"/>
        <w:rPr>
          <w:ins w:id="1487" w:author="Pavla Zankova" w:date="2025-04-23T12:10:00Z" w16du:dateUtc="2025-04-23T10:10:00Z"/>
          <w:rFonts w:ascii="Arial Narrow" w:hAnsi="Arial Narrow"/>
          <w:rPrChange w:id="1488" w:author="Pavla Zankova" w:date="2025-04-23T12:23:00Z" w16du:dateUtc="2025-04-23T10:23:00Z">
            <w:rPr>
              <w:ins w:id="1489" w:author="Pavla Zankova" w:date="2025-04-23T12:10:00Z" w16du:dateUtc="2025-04-23T10:10:00Z"/>
              <w:rFonts w:ascii="Arial Narrow" w:hAnsi="Arial Narrow"/>
              <w:b/>
              <w:bCs/>
            </w:rPr>
          </w:rPrChange>
        </w:rPr>
      </w:pPr>
      <w:ins w:id="1490" w:author="Pavla Zankova" w:date="2025-04-23T12:09:00Z" w16du:dateUtc="2025-04-23T10:09:00Z">
        <w:r w:rsidRPr="008177A2">
          <w:rPr>
            <w:rFonts w:ascii="Arial Narrow" w:hAnsi="Arial Narrow"/>
            <w:rPrChange w:id="1491" w:author="Pavla Zankova" w:date="2025-04-23T12:23:00Z" w16du:dateUtc="2025-04-23T10:23:00Z">
              <w:rPr>
                <w:rFonts w:ascii="Arial Narrow" w:hAnsi="Arial Narrow"/>
                <w:b/>
                <w:bCs/>
              </w:rPr>
            </w:rPrChange>
          </w:rPr>
          <w:t>Rodiny a děti často nemají motivaci ke změnám ve vzdělávání</w:t>
        </w:r>
      </w:ins>
    </w:p>
    <w:p w14:paraId="2F37E866"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92" w:author="Pavla Zankova" w:date="2025-04-23T12:10:00Z" w16du:dateUtc="2025-04-23T10:10:00Z"/>
          <w:rFonts w:ascii="Arial Narrow" w:hAnsi="Arial Narrow"/>
          <w:rPrChange w:id="1493" w:author="Pavla Zankova" w:date="2025-04-23T12:23:00Z" w16du:dateUtc="2025-04-23T10:23:00Z">
            <w:rPr>
              <w:ins w:id="1494" w:author="Pavla Zankova" w:date="2025-04-23T12:10:00Z" w16du:dateUtc="2025-04-23T10:10:00Z"/>
              <w:rFonts w:ascii="Arial Narrow" w:hAnsi="Arial Narrow"/>
              <w:b/>
              <w:bCs/>
            </w:rPr>
          </w:rPrChange>
        </w:rPr>
      </w:pPr>
      <w:ins w:id="1495" w:author="Pavla Zankova" w:date="2025-04-23T12:10:00Z" w16du:dateUtc="2025-04-23T10:10:00Z">
        <w:r w:rsidRPr="008177A2">
          <w:rPr>
            <w:rFonts w:ascii="Arial Narrow" w:hAnsi="Arial Narrow"/>
            <w:rPrChange w:id="1496" w:author="Pavla Zankova" w:date="2025-04-23T12:23:00Z" w16du:dateUtc="2025-04-23T10:23:00Z">
              <w:rPr>
                <w:rFonts w:ascii="Arial Narrow" w:hAnsi="Arial Narrow"/>
                <w:b/>
                <w:bCs/>
              </w:rPr>
            </w:rPrChange>
          </w:rPr>
          <w:t>Zvyšování nároků na pedagogy s ohledem na specifika práce s žáky s SVP, nedostatek odborného personálu ve školách i mimo školy</w:t>
        </w:r>
      </w:ins>
    </w:p>
    <w:p w14:paraId="0EDB58C4"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497" w:author="Pavla Zankova" w:date="2025-04-23T12:10:00Z" w16du:dateUtc="2025-04-23T10:10:00Z"/>
          <w:rFonts w:ascii="Arial Narrow" w:hAnsi="Arial Narrow"/>
          <w:rPrChange w:id="1498" w:author="Pavla Zankova" w:date="2025-04-23T12:23:00Z" w16du:dateUtc="2025-04-23T10:23:00Z">
            <w:rPr>
              <w:ins w:id="1499" w:author="Pavla Zankova" w:date="2025-04-23T12:10:00Z" w16du:dateUtc="2025-04-23T10:10:00Z"/>
              <w:rFonts w:ascii="Arial Narrow" w:hAnsi="Arial Narrow"/>
              <w:b/>
              <w:bCs/>
            </w:rPr>
          </w:rPrChange>
        </w:rPr>
      </w:pPr>
      <w:ins w:id="1500" w:author="Pavla Zankova" w:date="2025-04-23T12:10:00Z" w16du:dateUtc="2025-04-23T10:10:00Z">
        <w:r w:rsidRPr="008177A2">
          <w:rPr>
            <w:rFonts w:ascii="Arial Narrow" w:hAnsi="Arial Narrow"/>
            <w:rPrChange w:id="1501" w:author="Pavla Zankova" w:date="2025-04-23T12:23:00Z" w16du:dateUtc="2025-04-23T10:23:00Z">
              <w:rPr>
                <w:rFonts w:ascii="Arial Narrow" w:hAnsi="Arial Narrow"/>
                <w:b/>
                <w:bCs/>
              </w:rPr>
            </w:rPrChange>
          </w:rPr>
          <w:t>Digitální svět a jeho dopady</w:t>
        </w:r>
      </w:ins>
    </w:p>
    <w:p w14:paraId="0FE9042A"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502" w:author="Pavla Zankova" w:date="2025-04-23T12:10:00Z" w16du:dateUtc="2025-04-23T10:10:00Z"/>
          <w:rFonts w:ascii="Arial Narrow" w:hAnsi="Arial Narrow"/>
          <w:rPrChange w:id="1503" w:author="Pavla Zankova" w:date="2025-04-23T12:23:00Z" w16du:dateUtc="2025-04-23T10:23:00Z">
            <w:rPr>
              <w:ins w:id="1504" w:author="Pavla Zankova" w:date="2025-04-23T12:10:00Z" w16du:dateUtc="2025-04-23T10:10:00Z"/>
              <w:rFonts w:ascii="Arial Narrow" w:hAnsi="Arial Narrow"/>
              <w:b/>
              <w:bCs/>
            </w:rPr>
          </w:rPrChange>
        </w:rPr>
      </w:pPr>
      <w:ins w:id="1505" w:author="Pavla Zankova" w:date="2025-04-23T12:10:00Z" w16du:dateUtc="2025-04-23T10:10:00Z">
        <w:r w:rsidRPr="008177A2">
          <w:rPr>
            <w:rFonts w:ascii="Arial Narrow" w:hAnsi="Arial Narrow"/>
            <w:rPrChange w:id="1506" w:author="Pavla Zankova" w:date="2025-04-23T12:23:00Z" w16du:dateUtc="2025-04-23T10:23:00Z">
              <w:rPr>
                <w:rFonts w:ascii="Arial Narrow" w:hAnsi="Arial Narrow"/>
                <w:b/>
                <w:bCs/>
              </w:rPr>
            </w:rPrChange>
          </w:rPr>
          <w:t>Mnoho žáků ztrácí motivaci k učení a má pocit, že vzdělání není pro jejich budoucnost nezbytné</w:t>
        </w:r>
      </w:ins>
    </w:p>
    <w:p w14:paraId="79517222"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507" w:author="Pavla Zankova" w:date="2025-04-23T12:10:00Z" w16du:dateUtc="2025-04-23T10:10:00Z"/>
          <w:rFonts w:ascii="Arial Narrow" w:hAnsi="Arial Narrow"/>
          <w:rPrChange w:id="1508" w:author="Pavla Zankova" w:date="2025-04-23T12:23:00Z" w16du:dateUtc="2025-04-23T10:23:00Z">
            <w:rPr>
              <w:ins w:id="1509" w:author="Pavla Zankova" w:date="2025-04-23T12:10:00Z" w16du:dateUtc="2025-04-23T10:10:00Z"/>
              <w:rFonts w:ascii="Arial Narrow" w:hAnsi="Arial Narrow"/>
              <w:b/>
              <w:bCs/>
            </w:rPr>
          </w:rPrChange>
        </w:rPr>
      </w:pPr>
      <w:ins w:id="1510" w:author="Pavla Zankova" w:date="2025-04-23T12:10:00Z" w16du:dateUtc="2025-04-23T10:10:00Z">
        <w:r w:rsidRPr="008177A2">
          <w:rPr>
            <w:rFonts w:ascii="Arial Narrow" w:hAnsi="Arial Narrow"/>
            <w:rPrChange w:id="1511" w:author="Pavla Zankova" w:date="2025-04-23T12:23:00Z" w16du:dateUtc="2025-04-23T10:23:00Z">
              <w:rPr>
                <w:rFonts w:ascii="Arial Narrow" w:hAnsi="Arial Narrow"/>
                <w:b/>
                <w:bCs/>
              </w:rPr>
            </w:rPrChange>
          </w:rPr>
          <w:t>Stoupající nezájem rodičů při změnách ve vzdělávání</w:t>
        </w:r>
      </w:ins>
    </w:p>
    <w:p w14:paraId="44946901"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512" w:author="Pavla Zankova" w:date="2025-04-23T12:10:00Z" w16du:dateUtc="2025-04-23T10:10:00Z"/>
          <w:rFonts w:ascii="Arial Narrow" w:hAnsi="Arial Narrow"/>
          <w:rPrChange w:id="1513" w:author="Pavla Zankova" w:date="2025-04-23T12:23:00Z" w16du:dateUtc="2025-04-23T10:23:00Z">
            <w:rPr>
              <w:ins w:id="1514" w:author="Pavla Zankova" w:date="2025-04-23T12:10:00Z" w16du:dateUtc="2025-04-23T10:10:00Z"/>
              <w:rFonts w:ascii="Arial Narrow" w:hAnsi="Arial Narrow"/>
              <w:b/>
              <w:bCs/>
            </w:rPr>
          </w:rPrChange>
        </w:rPr>
      </w:pPr>
      <w:ins w:id="1515" w:author="Pavla Zankova" w:date="2025-04-23T12:10:00Z" w16du:dateUtc="2025-04-23T10:10:00Z">
        <w:r w:rsidRPr="008177A2">
          <w:rPr>
            <w:rFonts w:ascii="Arial Narrow" w:hAnsi="Arial Narrow"/>
            <w:rPrChange w:id="1516" w:author="Pavla Zankova" w:date="2025-04-23T12:23:00Z" w16du:dateUtc="2025-04-23T10:23:00Z">
              <w:rPr>
                <w:rFonts w:ascii="Arial Narrow" w:hAnsi="Arial Narrow"/>
                <w:b/>
                <w:bCs/>
              </w:rPr>
            </w:rPrChange>
          </w:rPr>
          <w:t xml:space="preserve">Není vyjasněná hranice v odpovědnosti mezi školou a rodinou (škola nejlepší podmínky, zřizovatel prostředí, rodiče podpora, žák vzdělání) </w:t>
        </w:r>
      </w:ins>
    </w:p>
    <w:p w14:paraId="543F8901"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517" w:author="Pavla Zankova" w:date="2025-04-23T12:11:00Z" w16du:dateUtc="2025-04-23T10:11:00Z"/>
          <w:rFonts w:ascii="Arial Narrow" w:hAnsi="Arial Narrow"/>
          <w:rPrChange w:id="1518" w:author="Pavla Zankova" w:date="2025-04-23T12:23:00Z" w16du:dateUtc="2025-04-23T10:23:00Z">
            <w:rPr>
              <w:ins w:id="1519" w:author="Pavla Zankova" w:date="2025-04-23T12:11:00Z" w16du:dateUtc="2025-04-23T10:11:00Z"/>
              <w:rFonts w:ascii="Arial Narrow" w:hAnsi="Arial Narrow"/>
              <w:b/>
              <w:bCs/>
            </w:rPr>
          </w:rPrChange>
        </w:rPr>
      </w:pPr>
      <w:ins w:id="1520" w:author="Pavla Zankova" w:date="2025-04-23T12:11:00Z" w16du:dateUtc="2025-04-23T10:11:00Z">
        <w:r w:rsidRPr="008177A2">
          <w:rPr>
            <w:rFonts w:ascii="Arial Narrow" w:hAnsi="Arial Narrow"/>
            <w:rPrChange w:id="1521" w:author="Pavla Zankova" w:date="2025-04-23T12:23:00Z" w16du:dateUtc="2025-04-23T10:23:00Z">
              <w:rPr>
                <w:rFonts w:ascii="Arial Narrow" w:hAnsi="Arial Narrow"/>
                <w:b/>
                <w:bCs/>
              </w:rPr>
            </w:rPrChange>
          </w:rPr>
          <w:t>Pokud se budou nadále využívat staré metody vzdělávání pedagogů, nebude možné získat nové kompetence a přizpůsobit se měnícím se potřebám vzdělávání</w:t>
        </w:r>
      </w:ins>
    </w:p>
    <w:p w14:paraId="2477CEA5" w14:textId="77777777" w:rsidR="00FD15C7" w:rsidRPr="008177A2" w:rsidRDefault="00FD15C7" w:rsidP="00FD15C7">
      <w:pPr>
        <w:numPr>
          <w:ilvl w:val="0"/>
          <w:numId w:val="28"/>
        </w:numPr>
        <w:tabs>
          <w:tab w:val="left" w:pos="426"/>
        </w:tabs>
        <w:suppressAutoHyphens/>
        <w:autoSpaceDN w:val="0"/>
        <w:spacing w:after="0" w:line="288" w:lineRule="auto"/>
        <w:jc w:val="both"/>
        <w:textAlignment w:val="baseline"/>
        <w:rPr>
          <w:ins w:id="1522" w:author="Pavla Zankova" w:date="2025-04-23T12:11:00Z" w16du:dateUtc="2025-04-23T10:11:00Z"/>
          <w:rFonts w:ascii="Arial Narrow" w:hAnsi="Arial Narrow"/>
          <w:rPrChange w:id="1523" w:author="Pavla Zankova" w:date="2025-04-23T12:23:00Z" w16du:dateUtc="2025-04-23T10:23:00Z">
            <w:rPr>
              <w:ins w:id="1524" w:author="Pavla Zankova" w:date="2025-04-23T12:11:00Z" w16du:dateUtc="2025-04-23T10:11:00Z"/>
              <w:rFonts w:ascii="Arial Narrow" w:hAnsi="Arial Narrow"/>
              <w:b/>
              <w:bCs/>
            </w:rPr>
          </w:rPrChange>
        </w:rPr>
      </w:pPr>
      <w:ins w:id="1525" w:author="Pavla Zankova" w:date="2025-04-23T12:11:00Z" w16du:dateUtc="2025-04-23T10:11:00Z">
        <w:r w:rsidRPr="008177A2">
          <w:rPr>
            <w:rFonts w:ascii="Arial Narrow" w:hAnsi="Arial Narrow"/>
            <w:rPrChange w:id="1526" w:author="Pavla Zankova" w:date="2025-04-23T12:23:00Z" w16du:dateUtc="2025-04-23T10:23:00Z">
              <w:rPr>
                <w:rFonts w:ascii="Arial Narrow" w:hAnsi="Arial Narrow"/>
                <w:b/>
                <w:bCs/>
              </w:rPr>
            </w:rPrChange>
          </w:rPr>
          <w:t>Pokud nebudou mladí pedagogové dostatečně podporováni a nebudou mít možnost přebírat zkušenosti od starších kolegů, může to vést k jejich demotivaci a odchodu z povolání</w:t>
        </w:r>
      </w:ins>
    </w:p>
    <w:p w14:paraId="26CE9B45" w14:textId="30637922" w:rsidR="00F27939" w:rsidRPr="008177A2" w:rsidRDefault="00FD15C7">
      <w:pPr>
        <w:numPr>
          <w:ilvl w:val="0"/>
          <w:numId w:val="28"/>
        </w:numPr>
        <w:tabs>
          <w:tab w:val="left" w:pos="426"/>
        </w:tabs>
        <w:suppressAutoHyphens/>
        <w:autoSpaceDN w:val="0"/>
        <w:spacing w:after="0" w:line="288" w:lineRule="auto"/>
        <w:jc w:val="both"/>
        <w:textAlignment w:val="baseline"/>
        <w:rPr>
          <w:rFonts w:ascii="Arial Narrow" w:hAnsi="Arial Narrow"/>
          <w:rPrChange w:id="1527" w:author="Pavla Zankova" w:date="2025-04-23T12:23:00Z" w16du:dateUtc="2025-04-23T10:23:00Z">
            <w:rPr>
              <w:rFonts w:ascii="Arial Narrow" w:hAnsi="Arial Narrow"/>
              <w:u w:val="single"/>
            </w:rPr>
          </w:rPrChange>
        </w:rPr>
        <w:pPrChange w:id="1528" w:author="Pavla Zankova" w:date="2025-04-23T12:12:00Z" w16du:dateUtc="2025-04-23T10:12:00Z">
          <w:pPr>
            <w:spacing w:after="0" w:line="288" w:lineRule="auto"/>
            <w:jc w:val="both"/>
          </w:pPr>
        </w:pPrChange>
      </w:pPr>
      <w:ins w:id="1529" w:author="Pavla Zankova" w:date="2025-04-23T12:11:00Z" w16du:dateUtc="2025-04-23T10:11:00Z">
        <w:r w:rsidRPr="008177A2">
          <w:rPr>
            <w:rFonts w:ascii="Arial Narrow" w:hAnsi="Arial Narrow"/>
            <w:rPrChange w:id="1530" w:author="Pavla Zankova" w:date="2025-04-23T12:23:00Z" w16du:dateUtc="2025-04-23T10:23:00Z">
              <w:rPr>
                <w:rFonts w:ascii="Arial Narrow" w:hAnsi="Arial Narrow"/>
                <w:b/>
                <w:bCs/>
              </w:rPr>
            </w:rPrChange>
          </w:rPr>
          <w:t>Stárnutí pedagogického sboru může vést k nedostatku inovativních přístupů a ztížit adaptaci na nové výzvy</w:t>
        </w:r>
      </w:ins>
    </w:p>
    <w:p w14:paraId="0A8F7496" w14:textId="7A04EAA4" w:rsidR="00576F95" w:rsidRPr="00576F95" w:rsidRDefault="006A25D9" w:rsidP="00576F95">
      <w:pPr>
        <w:pStyle w:val="Odstavecseseznamem"/>
        <w:numPr>
          <w:ilvl w:val="3"/>
          <w:numId w:val="33"/>
        </w:numPr>
        <w:spacing w:after="0" w:line="288" w:lineRule="auto"/>
        <w:ind w:left="426" w:hanging="426"/>
        <w:jc w:val="both"/>
        <w:rPr>
          <w:rFonts w:ascii="Arial Narrow" w:hAnsi="Arial Narrow"/>
          <w:u w:val="single"/>
        </w:rPr>
      </w:pPr>
      <w:r w:rsidRPr="00576F95">
        <w:rPr>
          <w:rFonts w:ascii="Arial Narrow" w:hAnsi="Arial Narrow"/>
        </w:rPr>
        <w:t>Stoupající počet dětí s podpůrnými opatřeními</w:t>
      </w:r>
    </w:p>
    <w:p w14:paraId="67CB1B6C" w14:textId="0093096A" w:rsidR="00576F95" w:rsidRDefault="00576F95" w:rsidP="00576F95">
      <w:pPr>
        <w:pStyle w:val="Odstavecseseznamem"/>
        <w:numPr>
          <w:ilvl w:val="3"/>
          <w:numId w:val="33"/>
        </w:numPr>
        <w:spacing w:after="0" w:line="288" w:lineRule="auto"/>
        <w:ind w:left="426" w:hanging="426"/>
        <w:jc w:val="both"/>
        <w:rPr>
          <w:rFonts w:ascii="Arial Narrow" w:hAnsi="Arial Narrow"/>
        </w:rPr>
      </w:pPr>
      <w:r w:rsidRPr="00576F95">
        <w:rPr>
          <w:rFonts w:ascii="Arial Narrow" w:hAnsi="Arial Narrow"/>
        </w:rPr>
        <w:t>Stárnutí pedagogického sboru, vysoký průměrný vě</w:t>
      </w:r>
      <w:r>
        <w:rPr>
          <w:rFonts w:ascii="Arial Narrow" w:hAnsi="Arial Narrow"/>
        </w:rPr>
        <w:t>k</w:t>
      </w:r>
    </w:p>
    <w:p w14:paraId="7F0D4319" w14:textId="1831FD83" w:rsidR="00576F95" w:rsidRPr="00576F95" w:rsidRDefault="00576F95" w:rsidP="00576F95">
      <w:pPr>
        <w:pStyle w:val="Odstavecseseznamem"/>
        <w:numPr>
          <w:ilvl w:val="3"/>
          <w:numId w:val="33"/>
        </w:numPr>
        <w:spacing w:after="0" w:line="288" w:lineRule="auto"/>
        <w:ind w:left="426" w:hanging="426"/>
        <w:jc w:val="both"/>
        <w:rPr>
          <w:rFonts w:ascii="Arial Narrow" w:hAnsi="Arial Narrow"/>
        </w:rPr>
      </w:pPr>
      <w:r w:rsidRPr="00576F95">
        <w:rPr>
          <w:rFonts w:ascii="Arial Narrow" w:hAnsi="Arial Narrow"/>
        </w:rPr>
        <w:t>Zvyšující se riziko vyhoření pedagogů</w:t>
      </w:r>
    </w:p>
    <w:p w14:paraId="49481515" w14:textId="3D1E14D6" w:rsidR="00576F95" w:rsidRPr="00576F95" w:rsidRDefault="00576F95" w:rsidP="00576F95">
      <w:pPr>
        <w:pStyle w:val="Odstavecseseznamem"/>
        <w:numPr>
          <w:ilvl w:val="3"/>
          <w:numId w:val="33"/>
        </w:numPr>
        <w:spacing w:after="0" w:line="288" w:lineRule="auto"/>
        <w:ind w:left="426" w:hanging="426"/>
        <w:jc w:val="both"/>
        <w:rPr>
          <w:rFonts w:ascii="Arial Narrow" w:hAnsi="Arial Narrow"/>
        </w:rPr>
      </w:pPr>
      <w:r w:rsidRPr="00576F95">
        <w:rPr>
          <w:rFonts w:ascii="Arial Narrow" w:hAnsi="Arial Narrow"/>
        </w:rPr>
        <w:t>Stoupající obavy a strach z novinek</w:t>
      </w:r>
    </w:p>
    <w:p w14:paraId="6E51E83C" w14:textId="3B3F6842" w:rsidR="00576F95" w:rsidRPr="00576F95" w:rsidRDefault="006A25D9" w:rsidP="00576F95">
      <w:pPr>
        <w:pStyle w:val="Odstavecseseznamem"/>
        <w:numPr>
          <w:ilvl w:val="3"/>
          <w:numId w:val="33"/>
        </w:numPr>
        <w:spacing w:after="0" w:line="288" w:lineRule="auto"/>
        <w:ind w:left="426" w:hanging="426"/>
        <w:jc w:val="both"/>
        <w:rPr>
          <w:rFonts w:ascii="Arial Narrow" w:hAnsi="Arial Narrow"/>
        </w:rPr>
      </w:pPr>
      <w:r w:rsidRPr="00576F95">
        <w:rPr>
          <w:rFonts w:ascii="Arial Narrow" w:hAnsi="Arial Narrow"/>
        </w:rPr>
        <w:t xml:space="preserve">Někteří pedagogové nejsou odborně a metodicky připraveni </w:t>
      </w:r>
    </w:p>
    <w:p w14:paraId="6A6538D5" w14:textId="2CEEAD6E" w:rsidR="00576F95" w:rsidRPr="00576F95" w:rsidRDefault="006A25D9" w:rsidP="00576F95">
      <w:pPr>
        <w:pStyle w:val="Odstavecseseznamem"/>
        <w:numPr>
          <w:ilvl w:val="3"/>
          <w:numId w:val="33"/>
        </w:numPr>
        <w:spacing w:after="0" w:line="288" w:lineRule="auto"/>
        <w:ind w:left="426" w:hanging="426"/>
        <w:jc w:val="both"/>
        <w:rPr>
          <w:rFonts w:ascii="Arial Narrow" w:hAnsi="Arial Narrow"/>
        </w:rPr>
      </w:pPr>
      <w:r w:rsidRPr="00576F95">
        <w:rPr>
          <w:rFonts w:ascii="Arial Narrow" w:hAnsi="Arial Narrow"/>
        </w:rPr>
        <w:t>Nedostatek financí v</w:t>
      </w:r>
      <w:r w:rsidR="00576F95" w:rsidRPr="00576F95">
        <w:rPr>
          <w:rFonts w:ascii="Arial Narrow" w:hAnsi="Arial Narrow"/>
        </w:rPr>
        <w:t> </w:t>
      </w:r>
      <w:r w:rsidRPr="00576F95">
        <w:rPr>
          <w:rFonts w:ascii="Arial Narrow" w:hAnsi="Arial Narrow"/>
        </w:rPr>
        <w:t>budoucnu</w:t>
      </w:r>
    </w:p>
    <w:sectPr w:rsidR="00576F95" w:rsidRPr="00576F95" w:rsidSect="009E5A7C">
      <w:headerReference w:type="default" r:id="rId59"/>
      <w:footerReference w:type="default" r:id="rId60"/>
      <w:pgSz w:w="11906" w:h="16838" w:code="9"/>
      <w:pgMar w:top="1417" w:right="1417" w:bottom="1417" w:left="1417"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D7FC" w14:textId="77777777" w:rsidR="00036465" w:rsidRDefault="00036465">
      <w:pPr>
        <w:spacing w:after="0" w:line="240" w:lineRule="auto"/>
        <w:rPr>
          <w:rFonts w:ascii="Times New Roman" w:hAnsi="Times New Roman"/>
        </w:rPr>
      </w:pPr>
      <w:r>
        <w:rPr>
          <w:rFonts w:ascii="Times New Roman" w:hAnsi="Times New Roman"/>
        </w:rPr>
        <w:separator/>
      </w:r>
    </w:p>
  </w:endnote>
  <w:endnote w:type="continuationSeparator" w:id="0">
    <w:p w14:paraId="120F775D" w14:textId="77777777" w:rsidR="00036465" w:rsidRDefault="00036465">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37CE" w14:textId="59287ACB" w:rsidR="000B69A4" w:rsidRDefault="005464E9" w:rsidP="004A3967">
    <w:pPr>
      <w:pStyle w:val="Zpat"/>
    </w:pPr>
    <w:ins w:id="1535" w:author="Pavla Zankova" w:date="2025-04-22T13:18:00Z" w16du:dateUtc="2025-04-22T11:18:00Z">
      <w:r>
        <w:rPr>
          <w:noProof/>
        </w:rPr>
        <w:drawing>
          <wp:anchor distT="0" distB="0" distL="114300" distR="114300" simplePos="0" relativeHeight="251658240" behindDoc="1" locked="0" layoutInCell="1" allowOverlap="1" wp14:anchorId="602FEC1D" wp14:editId="090F2C52">
            <wp:simplePos x="0" y="0"/>
            <wp:positionH relativeFrom="column">
              <wp:posOffset>-412115</wp:posOffset>
            </wp:positionH>
            <wp:positionV relativeFrom="paragraph">
              <wp:posOffset>76200</wp:posOffset>
            </wp:positionV>
            <wp:extent cx="4251960" cy="647700"/>
            <wp:effectExtent l="0" t="0" r="0" b="0"/>
            <wp:wrapTight wrapText="bothSides">
              <wp:wrapPolygon edited="0">
                <wp:start x="0" y="0"/>
                <wp:lineTo x="0" y="20965"/>
                <wp:lineTo x="21194" y="20965"/>
                <wp:lineTo x="21484" y="19059"/>
                <wp:lineTo x="21484" y="14612"/>
                <wp:lineTo x="20129" y="10165"/>
                <wp:lineTo x="20032" y="5718"/>
                <wp:lineTo x="19452" y="0"/>
                <wp:lineTo x="0" y="0"/>
              </wp:wrapPolygon>
            </wp:wrapTight>
            <wp:docPr id="4" name="Obrázek 3" descr="Obsah obrázku text, Písmo, snímek obrazovky, Grafika&#10;&#10;Obsah vygenerovaný umělou inteligencí může být nesprávný.">
              <a:extLst xmlns:a="http://schemas.openxmlformats.org/drawingml/2006/main">
                <a:ext uri="{FF2B5EF4-FFF2-40B4-BE49-F238E27FC236}">
                  <a16:creationId xmlns:a16="http://schemas.microsoft.com/office/drawing/2014/main" id="{E2CDF7D6-A055-4E3B-A1CC-9B0A2C69EE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Písmo, snímek obrazovky, Grafika&#10;&#10;Obsah vygenerovaný umělou inteligencí může být nesprávný.">
                      <a:extLst>
                        <a:ext uri="{FF2B5EF4-FFF2-40B4-BE49-F238E27FC236}">
                          <a16:creationId xmlns:a16="http://schemas.microsoft.com/office/drawing/2014/main" id="{E2CDF7D6-A055-4E3B-A1CC-9B0A2C69EE7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1960" cy="647700"/>
                    </a:xfrm>
                    <a:prstGeom prst="rect">
                      <a:avLst/>
                    </a:prstGeom>
                  </pic:spPr>
                </pic:pic>
              </a:graphicData>
            </a:graphic>
            <wp14:sizeRelH relativeFrom="margin">
              <wp14:pctWidth>0</wp14:pctWidth>
            </wp14:sizeRelH>
            <wp14:sizeRelV relativeFrom="margin">
              <wp14:pctHeight>0</wp14:pctHeight>
            </wp14:sizeRelV>
          </wp:anchor>
        </w:drawing>
      </w:r>
    </w:ins>
  </w:p>
  <w:p w14:paraId="6F9413F2" w14:textId="1881CC4B" w:rsidR="000B69A4" w:rsidRDefault="000B69A4">
    <w:pPr>
      <w:pStyle w:val="Zpat"/>
    </w:pPr>
    <w:r>
      <w:tab/>
    </w:r>
    <w:sdt>
      <w:sdtPr>
        <w:id w:val="-1234002272"/>
        <w:docPartObj>
          <w:docPartGallery w:val="Page Numbers (Bottom of Page)"/>
          <w:docPartUnique/>
        </w:docPartObj>
      </w:sdtPr>
      <w:sdtContent>
        <w:r>
          <w:t xml:space="preserve">            </w:t>
        </w:r>
        <w:r>
          <w:fldChar w:fldCharType="begin"/>
        </w:r>
        <w:r>
          <w:instrText>PAGE   \* MERGEFORMAT</w:instrText>
        </w:r>
        <w:r>
          <w:fldChar w:fldCharType="separate"/>
        </w:r>
        <w:r>
          <w:rPr>
            <w:noProof/>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FB4D" w14:textId="77777777" w:rsidR="00036465" w:rsidRDefault="00036465">
      <w:pPr>
        <w:spacing w:after="0" w:line="240" w:lineRule="auto"/>
        <w:rPr>
          <w:rFonts w:ascii="Times New Roman" w:hAnsi="Times New Roman"/>
        </w:rPr>
      </w:pPr>
      <w:r>
        <w:rPr>
          <w:rFonts w:ascii="Times New Roman" w:hAnsi="Times New Roman"/>
        </w:rPr>
        <w:separator/>
      </w:r>
    </w:p>
  </w:footnote>
  <w:footnote w:type="continuationSeparator" w:id="0">
    <w:p w14:paraId="0542C6EC" w14:textId="77777777" w:rsidR="00036465" w:rsidRDefault="00036465">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rPr>
      <w:id w:val="37901961"/>
      <w:docPartObj>
        <w:docPartGallery w:val="Page Numbers (Top of Page)"/>
        <w:docPartUnique/>
      </w:docPartObj>
    </w:sdtPr>
    <w:sdtContent>
      <w:p w14:paraId="7C9048AD" w14:textId="219E2CDC" w:rsidR="000B69A4" w:rsidRDefault="000B69A4" w:rsidP="007662D5">
        <w:pPr>
          <w:pStyle w:val="Zhlav"/>
        </w:pPr>
        <w:r w:rsidRPr="00745FCE">
          <w:rPr>
            <w:rFonts w:ascii="Arial Narrow" w:hAnsi="Arial Narrow"/>
            <w:bCs/>
            <w:sz w:val="16"/>
            <w:szCs w:val="16"/>
          </w:rPr>
          <w:t>Místní akční plán rozvoje vzdělávání v území ORP Rychnov nad Kněžnou</w:t>
        </w:r>
        <w:r>
          <w:rPr>
            <w:rFonts w:ascii="Arial Narrow" w:hAnsi="Arial Narrow"/>
            <w:bCs/>
            <w:sz w:val="16"/>
            <w:szCs w:val="16"/>
          </w:rPr>
          <w:t xml:space="preserve">, verze: </w:t>
        </w:r>
        <w:ins w:id="1531" w:author="Pavla Zankova" w:date="2025-04-23T09:51:00Z" w16du:dateUtc="2025-04-23T07:51:00Z">
          <w:r w:rsidR="009A14D5">
            <w:rPr>
              <w:rFonts w:ascii="Arial Narrow" w:hAnsi="Arial Narrow"/>
              <w:bCs/>
              <w:sz w:val="16"/>
              <w:szCs w:val="16"/>
            </w:rPr>
            <w:t>březen</w:t>
          </w:r>
        </w:ins>
        <w:del w:id="1532" w:author="Pavla Zankova" w:date="2025-04-22T13:10:00Z" w16du:dateUtc="2025-04-22T11:10:00Z">
          <w:r w:rsidR="00E5625D" w:rsidDel="005464E9">
            <w:rPr>
              <w:rFonts w:ascii="Arial Narrow" w:hAnsi="Arial Narrow"/>
              <w:bCs/>
              <w:sz w:val="16"/>
              <w:szCs w:val="16"/>
            </w:rPr>
            <w:delText>říjen</w:delText>
          </w:r>
        </w:del>
        <w:r w:rsidR="00ED0BFC">
          <w:rPr>
            <w:rFonts w:ascii="Arial Narrow" w:hAnsi="Arial Narrow"/>
            <w:bCs/>
            <w:sz w:val="16"/>
            <w:szCs w:val="16"/>
          </w:rPr>
          <w:t xml:space="preserve"> 202</w:t>
        </w:r>
        <w:ins w:id="1533" w:author="Pavla Zankova" w:date="2025-04-22T13:10:00Z" w16du:dateUtc="2025-04-22T11:10:00Z">
          <w:r w:rsidR="005464E9">
            <w:rPr>
              <w:rFonts w:ascii="Arial Narrow" w:hAnsi="Arial Narrow"/>
              <w:bCs/>
              <w:sz w:val="16"/>
              <w:szCs w:val="16"/>
            </w:rPr>
            <w:t>5</w:t>
          </w:r>
        </w:ins>
        <w:del w:id="1534" w:author="Pavla Zankova" w:date="2025-04-22T13:10:00Z" w16du:dateUtc="2025-04-22T11:10:00Z">
          <w:r w:rsidR="00BE1681" w:rsidDel="005464E9">
            <w:rPr>
              <w:rFonts w:ascii="Arial Narrow" w:hAnsi="Arial Narrow"/>
              <w:bCs/>
              <w:sz w:val="16"/>
              <w:szCs w:val="16"/>
            </w:rPr>
            <w:delText>3</w:delText>
          </w:r>
        </w:del>
        <w:r w:rsidR="00ED0BFC">
          <w:rPr>
            <w:rFonts w:ascii="Arial Narrow" w:hAnsi="Arial Narrow"/>
            <w:bCs/>
            <w:sz w:val="16"/>
            <w:szCs w:val="16"/>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1" w15:restartNumberingAfterBreak="0">
    <w:nsid w:val="068F4B8E"/>
    <w:multiLevelType w:val="multilevel"/>
    <w:tmpl w:val="92206412"/>
    <w:styleLink w:val="WWNum6"/>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0E284B64"/>
    <w:multiLevelType w:val="multilevel"/>
    <w:tmpl w:val="0CEE7CE8"/>
    <w:lvl w:ilvl="0">
      <w:numFmt w:val="bullet"/>
      <w:lvlText w:val="-"/>
      <w:lvlJc w:val="left"/>
      <w:pPr>
        <w:ind w:left="1776" w:hanging="360"/>
      </w:pPr>
      <w:rPr>
        <w:rFonts w:ascii="Arial Narrow" w:eastAsia="Times New Roman" w:hAnsi="Arial Narrow"/>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3" w15:restartNumberingAfterBreak="0">
    <w:nsid w:val="10791530"/>
    <w:multiLevelType w:val="multilevel"/>
    <w:tmpl w:val="086099F2"/>
    <w:styleLink w:val="WWNum12"/>
    <w:lvl w:ilvl="0">
      <w:start w:val="1"/>
      <w:numFmt w:val="bullet"/>
      <w:lvlText w:val=""/>
      <w:lvlJc w:val="left"/>
      <w:pPr>
        <w:ind w:left="450" w:hanging="450"/>
      </w:pPr>
      <w:rPr>
        <w:rFonts w:ascii="Wingdings" w:hAnsi="Wingding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CF2C4C"/>
    <w:multiLevelType w:val="hybridMultilevel"/>
    <w:tmpl w:val="8B2E0DB0"/>
    <w:lvl w:ilvl="0" w:tplc="D8549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AB17E2"/>
    <w:multiLevelType w:val="multilevel"/>
    <w:tmpl w:val="D2D488FE"/>
    <w:styleLink w:val="WWNum11"/>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175F4470"/>
    <w:multiLevelType w:val="multilevel"/>
    <w:tmpl w:val="8DB6EBF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9D66ACA"/>
    <w:multiLevelType w:val="multilevel"/>
    <w:tmpl w:val="1284D83C"/>
    <w:styleLink w:val="WWNum5"/>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2389761D"/>
    <w:multiLevelType w:val="hybridMultilevel"/>
    <w:tmpl w:val="26865D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B938A1"/>
    <w:multiLevelType w:val="hybridMultilevel"/>
    <w:tmpl w:val="6E789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422458"/>
    <w:multiLevelType w:val="multilevel"/>
    <w:tmpl w:val="E63AE764"/>
    <w:styleLink w:val="WWNum17"/>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2A553131"/>
    <w:multiLevelType w:val="multilevel"/>
    <w:tmpl w:val="E1E8456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AE66311"/>
    <w:multiLevelType w:val="multilevel"/>
    <w:tmpl w:val="B50031E6"/>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FD419FB"/>
    <w:multiLevelType w:val="multilevel"/>
    <w:tmpl w:val="BD5615D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0C81287"/>
    <w:multiLevelType w:val="multilevel"/>
    <w:tmpl w:val="60343870"/>
    <w:lvl w:ilvl="0">
      <w:start w:val="1"/>
      <w:numFmt w:val="decimal"/>
      <w:pStyle w:val="Nadpis1"/>
      <w:lvlText w:val="%1"/>
      <w:lvlJc w:val="left"/>
      <w:pPr>
        <w:ind w:left="432" w:hanging="432"/>
      </w:pPr>
      <w:rPr>
        <w:i w:val="0"/>
        <w:iCs w:val="0"/>
        <w:caps w:val="0"/>
        <w:smallCaps w:val="0"/>
        <w:strike w:val="0"/>
        <w:dstrike w:val="0"/>
        <w:noProof w:val="0"/>
        <w:vanish w:val="0"/>
        <w:spacing w:val="0"/>
        <w:kern w:val="0"/>
        <w:position w:val="0"/>
        <w:u w:val="none"/>
        <w:vertAlign w:val="baseline"/>
        <w:em w:val="none"/>
      </w:rPr>
    </w:lvl>
    <w:lvl w:ilvl="1">
      <w:start w:val="1"/>
      <w:numFmt w:val="decimal"/>
      <w:pStyle w:val="Nadpis2"/>
      <w:lvlText w:val="%1.%2"/>
      <w:lvlJc w:val="left"/>
      <w:pPr>
        <w:ind w:left="576" w:hanging="576"/>
      </w:pPr>
      <w:rPr>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862" w:hanging="720"/>
      </w:pPr>
      <w:rPr>
        <w:rFonts w:ascii="Arial Narrow" w:hAnsi="Arial Narrow" w:cs="Times New Roman" w:hint="default"/>
      </w:rPr>
    </w:lvl>
    <w:lvl w:ilvl="3">
      <w:start w:val="1"/>
      <w:numFmt w:val="decimal"/>
      <w:pStyle w:val="Nadpis4"/>
      <w:lvlText w:val="%1.%2.%3.%4"/>
      <w:lvlJc w:val="left"/>
      <w:pPr>
        <w:ind w:left="864" w:hanging="864"/>
      </w:pPr>
      <w:rPr>
        <w:rFonts w:ascii="Arial Narrow" w:hAnsi="Arial Narrow" w:cs="Times New Roman"/>
      </w:rPr>
    </w:lvl>
    <w:lvl w:ilvl="4">
      <w:start w:val="1"/>
      <w:numFmt w:val="decimal"/>
      <w:pStyle w:val="Nadpis5"/>
      <w:lvlText w:val="%1.%2.%3.%4.%5"/>
      <w:lvlJc w:val="left"/>
      <w:pPr>
        <w:ind w:left="1008" w:hanging="1008"/>
      </w:pPr>
      <w:rPr>
        <w:i w:val="0"/>
        <w:iCs w:val="0"/>
        <w:caps w:val="0"/>
        <w:smallCaps w:val="0"/>
        <w:strike w:val="0"/>
        <w:dstrike w:val="0"/>
        <w:noProof w:val="0"/>
        <w:vanish w:val="0"/>
        <w:spacing w:val="0"/>
        <w:kern w:val="0"/>
        <w:position w:val="0"/>
        <w:u w:val="none"/>
        <w:vertAlign w:val="baseline"/>
        <w:em w:val="none"/>
      </w:rPr>
    </w:lvl>
    <w:lvl w:ilvl="5">
      <w:start w:val="1"/>
      <w:numFmt w:val="decimal"/>
      <w:pStyle w:val="Nadpis6"/>
      <w:lvlText w:val="%1.%2.%3.%4.%5.%6"/>
      <w:lvlJc w:val="left"/>
      <w:pPr>
        <w:ind w:left="1152" w:hanging="1152"/>
      </w:pPr>
      <w:rPr>
        <w:i w:val="0"/>
        <w:iCs w:val="0"/>
        <w:caps w:val="0"/>
        <w:smallCaps w:val="0"/>
        <w:strike w:val="0"/>
        <w:dstrike w:val="0"/>
        <w:noProof w:val="0"/>
        <w:vanish w:val="0"/>
        <w:spacing w:val="0"/>
        <w:kern w:val="0"/>
        <w:position w:val="0"/>
        <w:u w:val="none"/>
        <w:vertAlign w:val="baseline"/>
        <w:em w:val="none"/>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15" w15:restartNumberingAfterBreak="0">
    <w:nsid w:val="3341729D"/>
    <w:multiLevelType w:val="multilevel"/>
    <w:tmpl w:val="63A66C46"/>
    <w:styleLink w:val="WWNum4"/>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52044A0"/>
    <w:multiLevelType w:val="hybridMultilevel"/>
    <w:tmpl w:val="A862297A"/>
    <w:lvl w:ilvl="0" w:tplc="D8549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F94FD2"/>
    <w:multiLevelType w:val="multilevel"/>
    <w:tmpl w:val="C7DCB528"/>
    <w:styleLink w:val="WWNum18"/>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3C78139F"/>
    <w:multiLevelType w:val="multilevel"/>
    <w:tmpl w:val="F83A6788"/>
    <w:styleLink w:val="WWNum10"/>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3E1A24FA"/>
    <w:multiLevelType w:val="multilevel"/>
    <w:tmpl w:val="92D6A416"/>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23F1DE7"/>
    <w:multiLevelType w:val="multilevel"/>
    <w:tmpl w:val="BC9AD7C6"/>
    <w:styleLink w:val="WWNum9"/>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491E582A"/>
    <w:multiLevelType w:val="multilevel"/>
    <w:tmpl w:val="FE92CE5A"/>
    <w:styleLink w:val="WWNum15"/>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4CC260F5"/>
    <w:multiLevelType w:val="multilevel"/>
    <w:tmpl w:val="91468DD6"/>
    <w:styleLink w:val="Styl1"/>
    <w:lvl w:ilvl="0">
      <w:start w:val="1"/>
      <w:numFmt w:val="decimal"/>
      <w:lvlText w:val="%1"/>
      <w:lvlJc w:val="left"/>
      <w:pPr>
        <w:ind w:left="432" w:hanging="432"/>
      </w:pPr>
      <w:rPr>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ind w:left="576" w:hanging="576"/>
      </w:pPr>
      <w:rPr>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862" w:hanging="720"/>
      </w:pPr>
      <w:rPr>
        <w:rFonts w:ascii="Arial Narrow" w:hAnsi="Arial Narrow" w:cs="Times New Roman" w:hint="default"/>
      </w:rPr>
    </w:lvl>
    <w:lvl w:ilvl="3">
      <w:start w:val="2"/>
      <w:numFmt w:val="decimal"/>
      <w:lvlText w:val="%1.%2.%3.%4"/>
      <w:lvlJc w:val="left"/>
      <w:pPr>
        <w:ind w:left="864" w:hanging="864"/>
      </w:pPr>
      <w:rPr>
        <w:rFonts w:ascii="Arial Narrow" w:hAnsi="Arial Narrow" w:cs="Times New Roman"/>
      </w:rPr>
    </w:lvl>
    <w:lvl w:ilvl="4">
      <w:start w:val="1"/>
      <w:numFmt w:val="decimal"/>
      <w:lvlText w:val="%1.%2.%3.%4.%5"/>
      <w:lvlJc w:val="left"/>
      <w:pPr>
        <w:ind w:left="1008" w:hanging="1008"/>
      </w:pPr>
      <w:rPr>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ind w:left="1152" w:hanging="1152"/>
      </w:pPr>
      <w:rPr>
        <w:i w:val="0"/>
        <w:iCs w:val="0"/>
        <w:caps w:val="0"/>
        <w:smallCaps w:val="0"/>
        <w:strike w:val="0"/>
        <w:dstrike w:val="0"/>
        <w:noProof w:val="0"/>
        <w:vanish w:val="0"/>
        <w:spacing w:val="0"/>
        <w:kern w:val="0"/>
        <w:position w:val="0"/>
        <w:u w:val="none"/>
        <w:vertAlign w:val="baseline"/>
        <w:em w:val="none"/>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23" w15:restartNumberingAfterBreak="0">
    <w:nsid w:val="4F680E00"/>
    <w:multiLevelType w:val="multilevel"/>
    <w:tmpl w:val="9A5E9C6C"/>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51770FEA"/>
    <w:multiLevelType w:val="multilevel"/>
    <w:tmpl w:val="7C78A5F0"/>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7824C50"/>
    <w:multiLevelType w:val="hybridMultilevel"/>
    <w:tmpl w:val="BEC2B2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6371C0"/>
    <w:multiLevelType w:val="hybridMultilevel"/>
    <w:tmpl w:val="24BC9CE6"/>
    <w:lvl w:ilvl="0" w:tplc="0405000B">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27" w15:restartNumberingAfterBreak="0">
    <w:nsid w:val="62BB61D0"/>
    <w:multiLevelType w:val="multilevel"/>
    <w:tmpl w:val="52D0836C"/>
    <w:styleLink w:val="WWNum3"/>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64903D95"/>
    <w:multiLevelType w:val="multilevel"/>
    <w:tmpl w:val="9B9C264A"/>
    <w:styleLink w:val="WWNum16"/>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67155612"/>
    <w:multiLevelType w:val="multilevel"/>
    <w:tmpl w:val="681A2040"/>
    <w:lvl w:ilvl="0">
      <w:numFmt w:val="bullet"/>
      <w:lvlText w:val=""/>
      <w:lvlJc w:val="left"/>
      <w:rPr>
        <w:rFonts w:ascii="Symbol" w:hAnsi="Symbol"/>
      </w:rPr>
    </w:lvl>
    <w:lvl w:ilvl="1">
      <w:numFmt w:val="bullet"/>
      <w:lvlText w:val="o"/>
      <w:lvlJc w:val="left"/>
      <w:rPr>
        <w:rFonts w:ascii="Courier New" w:hAnsi="Courier New" w:cs="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Wingdings"/>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Wingdings"/>
      </w:rPr>
    </w:lvl>
    <w:lvl w:ilvl="8">
      <w:numFmt w:val="bullet"/>
      <w:lvlText w:val=""/>
      <w:lvlJc w:val="left"/>
      <w:rPr>
        <w:rFonts w:ascii="Wingdings" w:hAnsi="Wingdings"/>
      </w:rPr>
    </w:lvl>
  </w:abstractNum>
  <w:abstractNum w:abstractNumId="30" w15:restartNumberingAfterBreak="0">
    <w:nsid w:val="709A1A05"/>
    <w:multiLevelType w:val="multilevel"/>
    <w:tmpl w:val="27847520"/>
    <w:lvl w:ilvl="0">
      <w:start w:val="2"/>
      <w:numFmt w:val="decimal"/>
      <w:lvlText w:val="%1"/>
      <w:lvlJc w:val="left"/>
      <w:pPr>
        <w:ind w:left="1081" w:hanging="721"/>
      </w:pPr>
      <w:rPr>
        <w:rFonts w:hint="default"/>
        <w:lang w:val="cs-CZ" w:eastAsia="en-US" w:bidi="ar-SA"/>
      </w:rPr>
    </w:lvl>
    <w:lvl w:ilvl="1">
      <w:start w:val="1"/>
      <w:numFmt w:val="decimal"/>
      <w:lvlText w:val="%1.%2"/>
      <w:lvlJc w:val="left"/>
      <w:pPr>
        <w:ind w:left="1081" w:hanging="721"/>
        <w:jc w:val="right"/>
      </w:pPr>
      <w:rPr>
        <w:rFonts w:hint="default"/>
        <w:lang w:val="cs-CZ" w:eastAsia="en-US" w:bidi="ar-SA"/>
      </w:rPr>
    </w:lvl>
    <w:lvl w:ilvl="2">
      <w:start w:val="4"/>
      <w:numFmt w:val="decimal"/>
      <w:lvlText w:val="%1.%2.%3"/>
      <w:lvlJc w:val="left"/>
      <w:pPr>
        <w:ind w:left="1081" w:hanging="721"/>
        <w:jc w:val="right"/>
      </w:pPr>
      <w:rPr>
        <w:rFonts w:ascii="Arial Narrow" w:eastAsia="Arial Narrow" w:hAnsi="Arial Narrow" w:cs="Arial Narrow" w:hint="default"/>
        <w:b/>
        <w:bCs/>
        <w:spacing w:val="-5"/>
        <w:w w:val="100"/>
        <w:sz w:val="24"/>
        <w:szCs w:val="24"/>
        <w:lang w:val="cs-CZ" w:eastAsia="en-US" w:bidi="ar-SA"/>
      </w:rPr>
    </w:lvl>
    <w:lvl w:ilvl="3">
      <w:start w:val="1"/>
      <w:numFmt w:val="decimal"/>
      <w:lvlText w:val="%1.%2.%3.%4"/>
      <w:lvlJc w:val="left"/>
      <w:pPr>
        <w:ind w:left="1081" w:hanging="865"/>
      </w:pPr>
      <w:rPr>
        <w:rFonts w:ascii="Arial Narrow" w:eastAsia="Arial Narrow" w:hAnsi="Arial Narrow" w:cs="Arial Narrow" w:hint="default"/>
        <w:b/>
        <w:bCs/>
        <w:spacing w:val="-3"/>
        <w:w w:val="100"/>
        <w:sz w:val="22"/>
        <w:szCs w:val="22"/>
        <w:lang w:val="cs-CZ" w:eastAsia="en-US" w:bidi="ar-SA"/>
      </w:rPr>
    </w:lvl>
    <w:lvl w:ilvl="4">
      <w:start w:val="1"/>
      <w:numFmt w:val="decimal"/>
      <w:lvlText w:val="%1.%2.%3.%4.%5"/>
      <w:lvlJc w:val="left"/>
      <w:pPr>
        <w:ind w:left="1057" w:hanging="1057"/>
      </w:pPr>
      <w:rPr>
        <w:rFonts w:ascii="Arial Narrow" w:eastAsia="Arial Narrow" w:hAnsi="Arial Narrow" w:cs="Arial Narrow" w:hint="default"/>
        <w:b/>
        <w:bCs/>
        <w:spacing w:val="-3"/>
        <w:w w:val="100"/>
        <w:sz w:val="22"/>
        <w:szCs w:val="22"/>
        <w:lang w:val="cs-CZ" w:eastAsia="en-US" w:bidi="ar-SA"/>
      </w:rPr>
    </w:lvl>
    <w:lvl w:ilvl="5">
      <w:start w:val="1"/>
      <w:numFmt w:val="decimal"/>
      <w:lvlText w:val="%1.%2.%3.%4.%5.%6"/>
      <w:lvlJc w:val="left"/>
      <w:pPr>
        <w:ind w:left="1369" w:hanging="1153"/>
      </w:pPr>
      <w:rPr>
        <w:rFonts w:ascii="Arial Narrow" w:eastAsia="Arial Narrow" w:hAnsi="Arial Narrow" w:cs="Arial Narrow" w:hint="default"/>
        <w:b/>
        <w:bCs/>
        <w:spacing w:val="-3"/>
        <w:w w:val="100"/>
        <w:sz w:val="22"/>
        <w:szCs w:val="22"/>
        <w:lang w:val="cs-CZ" w:eastAsia="en-US" w:bidi="ar-SA"/>
      </w:rPr>
    </w:lvl>
    <w:lvl w:ilvl="6">
      <w:numFmt w:val="bullet"/>
      <w:lvlText w:val="•"/>
      <w:lvlJc w:val="left"/>
      <w:pPr>
        <w:ind w:left="5158" w:hanging="1153"/>
      </w:pPr>
      <w:rPr>
        <w:rFonts w:hint="default"/>
        <w:lang w:val="cs-CZ" w:eastAsia="en-US" w:bidi="ar-SA"/>
      </w:rPr>
    </w:lvl>
    <w:lvl w:ilvl="7">
      <w:numFmt w:val="bullet"/>
      <w:lvlText w:val="•"/>
      <w:lvlJc w:val="left"/>
      <w:pPr>
        <w:ind w:left="6425" w:hanging="1153"/>
      </w:pPr>
      <w:rPr>
        <w:rFonts w:hint="default"/>
        <w:lang w:val="cs-CZ" w:eastAsia="en-US" w:bidi="ar-SA"/>
      </w:rPr>
    </w:lvl>
    <w:lvl w:ilvl="8">
      <w:numFmt w:val="bullet"/>
      <w:lvlText w:val="•"/>
      <w:lvlJc w:val="left"/>
      <w:pPr>
        <w:ind w:left="7691" w:hanging="1153"/>
      </w:pPr>
      <w:rPr>
        <w:rFonts w:hint="default"/>
        <w:lang w:val="cs-CZ" w:eastAsia="en-US" w:bidi="ar-SA"/>
      </w:rPr>
    </w:lvl>
  </w:abstractNum>
  <w:abstractNum w:abstractNumId="31" w15:restartNumberingAfterBreak="0">
    <w:nsid w:val="74FB02AA"/>
    <w:multiLevelType w:val="multilevel"/>
    <w:tmpl w:val="BDF4E62A"/>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7578424A"/>
    <w:multiLevelType w:val="hybridMultilevel"/>
    <w:tmpl w:val="8B303E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B72BA3"/>
    <w:multiLevelType w:val="hybridMultilevel"/>
    <w:tmpl w:val="6EFE8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2918612">
    <w:abstractNumId w:val="14"/>
  </w:num>
  <w:num w:numId="2" w16cid:durableId="1004937300">
    <w:abstractNumId w:val="26"/>
  </w:num>
  <w:num w:numId="3" w16cid:durableId="2142574436">
    <w:abstractNumId w:val="32"/>
  </w:num>
  <w:num w:numId="4" w16cid:durableId="492717411">
    <w:abstractNumId w:val="25"/>
  </w:num>
  <w:num w:numId="5" w16cid:durableId="51734459">
    <w:abstractNumId w:val="11"/>
  </w:num>
  <w:num w:numId="6" w16cid:durableId="883295974">
    <w:abstractNumId w:val="27"/>
  </w:num>
  <w:num w:numId="7" w16cid:durableId="1741554793">
    <w:abstractNumId w:val="15"/>
  </w:num>
  <w:num w:numId="8" w16cid:durableId="844436682">
    <w:abstractNumId w:val="7"/>
  </w:num>
  <w:num w:numId="9" w16cid:durableId="1687906971">
    <w:abstractNumId w:val="1"/>
  </w:num>
  <w:num w:numId="10" w16cid:durableId="1151673517">
    <w:abstractNumId w:val="23"/>
  </w:num>
  <w:num w:numId="11" w16cid:durableId="1002705495">
    <w:abstractNumId w:val="20"/>
  </w:num>
  <w:num w:numId="12" w16cid:durableId="745998782">
    <w:abstractNumId w:val="18"/>
  </w:num>
  <w:num w:numId="13" w16cid:durableId="319575746">
    <w:abstractNumId w:val="5"/>
  </w:num>
  <w:num w:numId="14" w16cid:durableId="1762681250">
    <w:abstractNumId w:val="3"/>
  </w:num>
  <w:num w:numId="15" w16cid:durableId="930502556">
    <w:abstractNumId w:val="24"/>
  </w:num>
  <w:num w:numId="16" w16cid:durableId="1340888608">
    <w:abstractNumId w:val="19"/>
  </w:num>
  <w:num w:numId="17" w16cid:durableId="1960069479">
    <w:abstractNumId w:val="12"/>
  </w:num>
  <w:num w:numId="18" w16cid:durableId="1854496479">
    <w:abstractNumId w:val="21"/>
  </w:num>
  <w:num w:numId="19" w16cid:durableId="975066190">
    <w:abstractNumId w:val="28"/>
  </w:num>
  <w:num w:numId="20" w16cid:durableId="1954091379">
    <w:abstractNumId w:val="10"/>
  </w:num>
  <w:num w:numId="21" w16cid:durableId="1247768007">
    <w:abstractNumId w:val="17"/>
  </w:num>
  <w:num w:numId="22" w16cid:durableId="346979806">
    <w:abstractNumId w:val="2"/>
  </w:num>
  <w:num w:numId="23" w16cid:durableId="838884000">
    <w:abstractNumId w:val="2"/>
  </w:num>
  <w:num w:numId="24" w16cid:durableId="1997487889">
    <w:abstractNumId w:val="30"/>
  </w:num>
  <w:num w:numId="25" w16cid:durableId="125664031">
    <w:abstractNumId w:val="4"/>
  </w:num>
  <w:num w:numId="26" w16cid:durableId="1704091470">
    <w:abstractNumId w:val="16"/>
  </w:num>
  <w:num w:numId="27" w16cid:durableId="766387905">
    <w:abstractNumId w:val="8"/>
  </w:num>
  <w:num w:numId="28" w16cid:durableId="1322389928">
    <w:abstractNumId w:val="13"/>
  </w:num>
  <w:num w:numId="29" w16cid:durableId="774058451">
    <w:abstractNumId w:val="29"/>
  </w:num>
  <w:num w:numId="30" w16cid:durableId="1298337579">
    <w:abstractNumId w:val="6"/>
  </w:num>
  <w:num w:numId="31" w16cid:durableId="878127695">
    <w:abstractNumId w:val="31"/>
  </w:num>
  <w:num w:numId="32" w16cid:durableId="1671443833">
    <w:abstractNumId w:val="22"/>
  </w:num>
  <w:num w:numId="33" w16cid:durableId="1288438991">
    <w:abstractNumId w:val="9"/>
  </w:num>
  <w:num w:numId="34" w16cid:durableId="1538540611">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vla Zankova">
    <w15:presenceInfo w15:providerId="AD" w15:userId="S::pavla@sdruzenisplav.cz::21a55368-b513-49aa-b136-f223d64a1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8B"/>
    <w:rsid w:val="00000D57"/>
    <w:rsid w:val="00001B90"/>
    <w:rsid w:val="000028D2"/>
    <w:rsid w:val="000034E9"/>
    <w:rsid w:val="00003E03"/>
    <w:rsid w:val="00004994"/>
    <w:rsid w:val="00005157"/>
    <w:rsid w:val="000059B5"/>
    <w:rsid w:val="00005B17"/>
    <w:rsid w:val="00005C07"/>
    <w:rsid w:val="00006077"/>
    <w:rsid w:val="00007084"/>
    <w:rsid w:val="00011665"/>
    <w:rsid w:val="00012606"/>
    <w:rsid w:val="00012E0B"/>
    <w:rsid w:val="00014F23"/>
    <w:rsid w:val="00015090"/>
    <w:rsid w:val="00015D11"/>
    <w:rsid w:val="000161F6"/>
    <w:rsid w:val="000169FB"/>
    <w:rsid w:val="000204F8"/>
    <w:rsid w:val="000215A0"/>
    <w:rsid w:val="00022AD1"/>
    <w:rsid w:val="00023253"/>
    <w:rsid w:val="000235FC"/>
    <w:rsid w:val="00023E2E"/>
    <w:rsid w:val="00025338"/>
    <w:rsid w:val="000254E7"/>
    <w:rsid w:val="00026FBA"/>
    <w:rsid w:val="0002754D"/>
    <w:rsid w:val="0003054F"/>
    <w:rsid w:val="000305AF"/>
    <w:rsid w:val="0003194E"/>
    <w:rsid w:val="00031E00"/>
    <w:rsid w:val="0003280A"/>
    <w:rsid w:val="00032EA1"/>
    <w:rsid w:val="00033438"/>
    <w:rsid w:val="0003384E"/>
    <w:rsid w:val="00036465"/>
    <w:rsid w:val="00040C0A"/>
    <w:rsid w:val="0004293B"/>
    <w:rsid w:val="0004425B"/>
    <w:rsid w:val="0004450E"/>
    <w:rsid w:val="00044EDB"/>
    <w:rsid w:val="00045537"/>
    <w:rsid w:val="00045884"/>
    <w:rsid w:val="00045F1D"/>
    <w:rsid w:val="00046558"/>
    <w:rsid w:val="000501EC"/>
    <w:rsid w:val="0005105A"/>
    <w:rsid w:val="00051305"/>
    <w:rsid w:val="00051846"/>
    <w:rsid w:val="00052035"/>
    <w:rsid w:val="00053C14"/>
    <w:rsid w:val="00057A01"/>
    <w:rsid w:val="0006265E"/>
    <w:rsid w:val="000630A4"/>
    <w:rsid w:val="00063257"/>
    <w:rsid w:val="00064D0C"/>
    <w:rsid w:val="0006592A"/>
    <w:rsid w:val="00066070"/>
    <w:rsid w:val="000660B9"/>
    <w:rsid w:val="0007041B"/>
    <w:rsid w:val="00074188"/>
    <w:rsid w:val="00074248"/>
    <w:rsid w:val="0007592D"/>
    <w:rsid w:val="00075C90"/>
    <w:rsid w:val="00077049"/>
    <w:rsid w:val="00077DB6"/>
    <w:rsid w:val="000817A2"/>
    <w:rsid w:val="00082B79"/>
    <w:rsid w:val="00082F69"/>
    <w:rsid w:val="00086871"/>
    <w:rsid w:val="00086B50"/>
    <w:rsid w:val="000870DA"/>
    <w:rsid w:val="00087277"/>
    <w:rsid w:val="00087689"/>
    <w:rsid w:val="000905B7"/>
    <w:rsid w:val="0009187E"/>
    <w:rsid w:val="000925E4"/>
    <w:rsid w:val="000963EF"/>
    <w:rsid w:val="0009673B"/>
    <w:rsid w:val="00096D22"/>
    <w:rsid w:val="00097323"/>
    <w:rsid w:val="00097A4C"/>
    <w:rsid w:val="000A12F8"/>
    <w:rsid w:val="000A1865"/>
    <w:rsid w:val="000A1A72"/>
    <w:rsid w:val="000A252C"/>
    <w:rsid w:val="000A2808"/>
    <w:rsid w:val="000A2846"/>
    <w:rsid w:val="000A2A99"/>
    <w:rsid w:val="000A2BB1"/>
    <w:rsid w:val="000A32B2"/>
    <w:rsid w:val="000A3A83"/>
    <w:rsid w:val="000A3F2B"/>
    <w:rsid w:val="000A4135"/>
    <w:rsid w:val="000A4950"/>
    <w:rsid w:val="000A4D43"/>
    <w:rsid w:val="000A5013"/>
    <w:rsid w:val="000A5262"/>
    <w:rsid w:val="000A6188"/>
    <w:rsid w:val="000A76AE"/>
    <w:rsid w:val="000A7F48"/>
    <w:rsid w:val="000A7FE5"/>
    <w:rsid w:val="000B1406"/>
    <w:rsid w:val="000B1C7D"/>
    <w:rsid w:val="000B1F67"/>
    <w:rsid w:val="000B355F"/>
    <w:rsid w:val="000B360E"/>
    <w:rsid w:val="000B3A96"/>
    <w:rsid w:val="000B47F6"/>
    <w:rsid w:val="000B5196"/>
    <w:rsid w:val="000B542D"/>
    <w:rsid w:val="000B69A4"/>
    <w:rsid w:val="000B6DC7"/>
    <w:rsid w:val="000B7B6D"/>
    <w:rsid w:val="000C0E40"/>
    <w:rsid w:val="000C55AB"/>
    <w:rsid w:val="000C5B5D"/>
    <w:rsid w:val="000C7126"/>
    <w:rsid w:val="000C7F83"/>
    <w:rsid w:val="000D1699"/>
    <w:rsid w:val="000D31C5"/>
    <w:rsid w:val="000D3D3A"/>
    <w:rsid w:val="000D3DEE"/>
    <w:rsid w:val="000D48CA"/>
    <w:rsid w:val="000D578E"/>
    <w:rsid w:val="000D61BC"/>
    <w:rsid w:val="000D66BF"/>
    <w:rsid w:val="000E0BB4"/>
    <w:rsid w:val="000E19B5"/>
    <w:rsid w:val="000E2BD4"/>
    <w:rsid w:val="000E3AD2"/>
    <w:rsid w:val="000E3E24"/>
    <w:rsid w:val="000E4A3C"/>
    <w:rsid w:val="000E5691"/>
    <w:rsid w:val="000E725C"/>
    <w:rsid w:val="000F1807"/>
    <w:rsid w:val="000F2325"/>
    <w:rsid w:val="000F2845"/>
    <w:rsid w:val="000F2954"/>
    <w:rsid w:val="000F2B56"/>
    <w:rsid w:val="000F3890"/>
    <w:rsid w:val="000F4081"/>
    <w:rsid w:val="000F4874"/>
    <w:rsid w:val="000F57C5"/>
    <w:rsid w:val="00100C21"/>
    <w:rsid w:val="00103203"/>
    <w:rsid w:val="0010682E"/>
    <w:rsid w:val="001068FB"/>
    <w:rsid w:val="00106DA6"/>
    <w:rsid w:val="00107281"/>
    <w:rsid w:val="00107A63"/>
    <w:rsid w:val="00110077"/>
    <w:rsid w:val="001123AF"/>
    <w:rsid w:val="0011248E"/>
    <w:rsid w:val="00112E67"/>
    <w:rsid w:val="00113D6E"/>
    <w:rsid w:val="00114275"/>
    <w:rsid w:val="00114423"/>
    <w:rsid w:val="001153DA"/>
    <w:rsid w:val="00115705"/>
    <w:rsid w:val="00117A0D"/>
    <w:rsid w:val="00120F2D"/>
    <w:rsid w:val="001215E1"/>
    <w:rsid w:val="00125E7C"/>
    <w:rsid w:val="00126A64"/>
    <w:rsid w:val="00126DE3"/>
    <w:rsid w:val="00127E10"/>
    <w:rsid w:val="0013063E"/>
    <w:rsid w:val="0013156B"/>
    <w:rsid w:val="0013264B"/>
    <w:rsid w:val="001340ED"/>
    <w:rsid w:val="00134461"/>
    <w:rsid w:val="00134867"/>
    <w:rsid w:val="00136BBB"/>
    <w:rsid w:val="0013719A"/>
    <w:rsid w:val="00137BC8"/>
    <w:rsid w:val="00141CC7"/>
    <w:rsid w:val="00142CF6"/>
    <w:rsid w:val="001467EB"/>
    <w:rsid w:val="0014681A"/>
    <w:rsid w:val="0014713C"/>
    <w:rsid w:val="001474C0"/>
    <w:rsid w:val="00150CAA"/>
    <w:rsid w:val="00151B9F"/>
    <w:rsid w:val="001525BE"/>
    <w:rsid w:val="0015430E"/>
    <w:rsid w:val="00154E89"/>
    <w:rsid w:val="00157A76"/>
    <w:rsid w:val="00160C19"/>
    <w:rsid w:val="00160E7D"/>
    <w:rsid w:val="00161E81"/>
    <w:rsid w:val="00161FB8"/>
    <w:rsid w:val="00162F72"/>
    <w:rsid w:val="0016342A"/>
    <w:rsid w:val="001649DE"/>
    <w:rsid w:val="00171196"/>
    <w:rsid w:val="00171BF6"/>
    <w:rsid w:val="001728C4"/>
    <w:rsid w:val="00173BFC"/>
    <w:rsid w:val="001773B0"/>
    <w:rsid w:val="00181B47"/>
    <w:rsid w:val="0018226C"/>
    <w:rsid w:val="00182AA1"/>
    <w:rsid w:val="00183306"/>
    <w:rsid w:val="00184914"/>
    <w:rsid w:val="001870CC"/>
    <w:rsid w:val="00191830"/>
    <w:rsid w:val="00191C2D"/>
    <w:rsid w:val="00193843"/>
    <w:rsid w:val="00193A48"/>
    <w:rsid w:val="00193B30"/>
    <w:rsid w:val="00195E84"/>
    <w:rsid w:val="00196210"/>
    <w:rsid w:val="001A01CC"/>
    <w:rsid w:val="001A0C56"/>
    <w:rsid w:val="001A1FF5"/>
    <w:rsid w:val="001A4658"/>
    <w:rsid w:val="001A596A"/>
    <w:rsid w:val="001B0131"/>
    <w:rsid w:val="001B0308"/>
    <w:rsid w:val="001B0D4A"/>
    <w:rsid w:val="001B1968"/>
    <w:rsid w:val="001B1CE0"/>
    <w:rsid w:val="001B2D36"/>
    <w:rsid w:val="001B2D51"/>
    <w:rsid w:val="001B30E1"/>
    <w:rsid w:val="001B3CE2"/>
    <w:rsid w:val="001B50D1"/>
    <w:rsid w:val="001B679E"/>
    <w:rsid w:val="001B67F2"/>
    <w:rsid w:val="001B69D7"/>
    <w:rsid w:val="001C016B"/>
    <w:rsid w:val="001C01F1"/>
    <w:rsid w:val="001C162C"/>
    <w:rsid w:val="001C374A"/>
    <w:rsid w:val="001C4027"/>
    <w:rsid w:val="001C51DE"/>
    <w:rsid w:val="001C737B"/>
    <w:rsid w:val="001C7FBD"/>
    <w:rsid w:val="001D0C49"/>
    <w:rsid w:val="001D1BEC"/>
    <w:rsid w:val="001D2306"/>
    <w:rsid w:val="001D3A76"/>
    <w:rsid w:val="001D53F8"/>
    <w:rsid w:val="001D625F"/>
    <w:rsid w:val="001D7A6E"/>
    <w:rsid w:val="001E20E6"/>
    <w:rsid w:val="001E369F"/>
    <w:rsid w:val="001E3E85"/>
    <w:rsid w:val="001E54F7"/>
    <w:rsid w:val="001E585F"/>
    <w:rsid w:val="001E5938"/>
    <w:rsid w:val="001E5B19"/>
    <w:rsid w:val="001E60B8"/>
    <w:rsid w:val="001F00A4"/>
    <w:rsid w:val="001F0739"/>
    <w:rsid w:val="001F175E"/>
    <w:rsid w:val="001F2BAC"/>
    <w:rsid w:val="001F2D7E"/>
    <w:rsid w:val="001F2F4D"/>
    <w:rsid w:val="001F3A5E"/>
    <w:rsid w:val="001F4002"/>
    <w:rsid w:val="001F556A"/>
    <w:rsid w:val="001F6F3C"/>
    <w:rsid w:val="001F786C"/>
    <w:rsid w:val="00201429"/>
    <w:rsid w:val="0020427A"/>
    <w:rsid w:val="00205F6B"/>
    <w:rsid w:val="00206FDD"/>
    <w:rsid w:val="002071D4"/>
    <w:rsid w:val="00207DC9"/>
    <w:rsid w:val="00210EE4"/>
    <w:rsid w:val="00210F0C"/>
    <w:rsid w:val="00211DCC"/>
    <w:rsid w:val="00212D05"/>
    <w:rsid w:val="00213B3C"/>
    <w:rsid w:val="00213CEA"/>
    <w:rsid w:val="00215E95"/>
    <w:rsid w:val="00216B49"/>
    <w:rsid w:val="00216B91"/>
    <w:rsid w:val="00216F35"/>
    <w:rsid w:val="0022045D"/>
    <w:rsid w:val="0022270E"/>
    <w:rsid w:val="0022337E"/>
    <w:rsid w:val="00223ADE"/>
    <w:rsid w:val="00227D93"/>
    <w:rsid w:val="00231108"/>
    <w:rsid w:val="00231ED0"/>
    <w:rsid w:val="0023286D"/>
    <w:rsid w:val="0023303B"/>
    <w:rsid w:val="00233A01"/>
    <w:rsid w:val="0023462C"/>
    <w:rsid w:val="00234842"/>
    <w:rsid w:val="00234FE0"/>
    <w:rsid w:val="00237134"/>
    <w:rsid w:val="00237A92"/>
    <w:rsid w:val="002406C3"/>
    <w:rsid w:val="002410E4"/>
    <w:rsid w:val="002413DF"/>
    <w:rsid w:val="00241CE1"/>
    <w:rsid w:val="002428C9"/>
    <w:rsid w:val="00242FAF"/>
    <w:rsid w:val="00243731"/>
    <w:rsid w:val="0024531E"/>
    <w:rsid w:val="0024536F"/>
    <w:rsid w:val="002458DF"/>
    <w:rsid w:val="002459B2"/>
    <w:rsid w:val="00246383"/>
    <w:rsid w:val="0025413E"/>
    <w:rsid w:val="00255D61"/>
    <w:rsid w:val="00260061"/>
    <w:rsid w:val="002630E5"/>
    <w:rsid w:val="0026332B"/>
    <w:rsid w:val="00264707"/>
    <w:rsid w:val="00265109"/>
    <w:rsid w:val="00265A05"/>
    <w:rsid w:val="00267A9A"/>
    <w:rsid w:val="00267AD8"/>
    <w:rsid w:val="00271072"/>
    <w:rsid w:val="00271B0A"/>
    <w:rsid w:val="0027344F"/>
    <w:rsid w:val="00273927"/>
    <w:rsid w:val="00274683"/>
    <w:rsid w:val="00274E9B"/>
    <w:rsid w:val="002758A6"/>
    <w:rsid w:val="00275BAF"/>
    <w:rsid w:val="00276BBF"/>
    <w:rsid w:val="00276E67"/>
    <w:rsid w:val="00277E4E"/>
    <w:rsid w:val="00280B55"/>
    <w:rsid w:val="00281C13"/>
    <w:rsid w:val="00281CCE"/>
    <w:rsid w:val="002862B1"/>
    <w:rsid w:val="00286370"/>
    <w:rsid w:val="0028664D"/>
    <w:rsid w:val="00286742"/>
    <w:rsid w:val="0028763B"/>
    <w:rsid w:val="0028793E"/>
    <w:rsid w:val="0029183B"/>
    <w:rsid w:val="00291EB1"/>
    <w:rsid w:val="00291ECC"/>
    <w:rsid w:val="0029210B"/>
    <w:rsid w:val="00292CB9"/>
    <w:rsid w:val="002945D7"/>
    <w:rsid w:val="0029711B"/>
    <w:rsid w:val="002A10ED"/>
    <w:rsid w:val="002A19A9"/>
    <w:rsid w:val="002A2D95"/>
    <w:rsid w:val="002A3B0A"/>
    <w:rsid w:val="002A40AD"/>
    <w:rsid w:val="002B0492"/>
    <w:rsid w:val="002B1200"/>
    <w:rsid w:val="002B241C"/>
    <w:rsid w:val="002B33FD"/>
    <w:rsid w:val="002B4867"/>
    <w:rsid w:val="002B684B"/>
    <w:rsid w:val="002B6EF6"/>
    <w:rsid w:val="002B708E"/>
    <w:rsid w:val="002B7F59"/>
    <w:rsid w:val="002C0749"/>
    <w:rsid w:val="002C0F5F"/>
    <w:rsid w:val="002C1171"/>
    <w:rsid w:val="002C1B53"/>
    <w:rsid w:val="002C1F3D"/>
    <w:rsid w:val="002C2556"/>
    <w:rsid w:val="002C295F"/>
    <w:rsid w:val="002C2F90"/>
    <w:rsid w:val="002C2FB7"/>
    <w:rsid w:val="002C41DF"/>
    <w:rsid w:val="002C651A"/>
    <w:rsid w:val="002C713F"/>
    <w:rsid w:val="002D0217"/>
    <w:rsid w:val="002D0CCA"/>
    <w:rsid w:val="002D1591"/>
    <w:rsid w:val="002D2070"/>
    <w:rsid w:val="002D37DD"/>
    <w:rsid w:val="002D3835"/>
    <w:rsid w:val="002D3BDD"/>
    <w:rsid w:val="002D46C7"/>
    <w:rsid w:val="002D61BA"/>
    <w:rsid w:val="002D6C3A"/>
    <w:rsid w:val="002E03D6"/>
    <w:rsid w:val="002E26CF"/>
    <w:rsid w:val="002E3827"/>
    <w:rsid w:val="002E4162"/>
    <w:rsid w:val="002E4FE1"/>
    <w:rsid w:val="002E557C"/>
    <w:rsid w:val="002E5C76"/>
    <w:rsid w:val="002E7924"/>
    <w:rsid w:val="002F0180"/>
    <w:rsid w:val="002F088B"/>
    <w:rsid w:val="002F100D"/>
    <w:rsid w:val="002F27C6"/>
    <w:rsid w:val="002F3AAA"/>
    <w:rsid w:val="002F3ABE"/>
    <w:rsid w:val="002F3F1C"/>
    <w:rsid w:val="002F6E52"/>
    <w:rsid w:val="00300E9A"/>
    <w:rsid w:val="003017CC"/>
    <w:rsid w:val="0030341B"/>
    <w:rsid w:val="00305081"/>
    <w:rsid w:val="00305670"/>
    <w:rsid w:val="00305E69"/>
    <w:rsid w:val="003064F6"/>
    <w:rsid w:val="00306EFF"/>
    <w:rsid w:val="00307399"/>
    <w:rsid w:val="003073EF"/>
    <w:rsid w:val="003103AD"/>
    <w:rsid w:val="003121D4"/>
    <w:rsid w:val="0031318B"/>
    <w:rsid w:val="00314AA7"/>
    <w:rsid w:val="00314E02"/>
    <w:rsid w:val="003159A7"/>
    <w:rsid w:val="00316C8D"/>
    <w:rsid w:val="00317B24"/>
    <w:rsid w:val="00320110"/>
    <w:rsid w:val="0032076B"/>
    <w:rsid w:val="0032091F"/>
    <w:rsid w:val="00322624"/>
    <w:rsid w:val="00323D85"/>
    <w:rsid w:val="003242B8"/>
    <w:rsid w:val="00325B71"/>
    <w:rsid w:val="003267F7"/>
    <w:rsid w:val="00326D7A"/>
    <w:rsid w:val="0033144B"/>
    <w:rsid w:val="0033325D"/>
    <w:rsid w:val="00333E9D"/>
    <w:rsid w:val="0033521F"/>
    <w:rsid w:val="00336DE4"/>
    <w:rsid w:val="00337796"/>
    <w:rsid w:val="003401A8"/>
    <w:rsid w:val="00340283"/>
    <w:rsid w:val="00340A37"/>
    <w:rsid w:val="0034189C"/>
    <w:rsid w:val="00343286"/>
    <w:rsid w:val="00344CA6"/>
    <w:rsid w:val="00345CA9"/>
    <w:rsid w:val="00347146"/>
    <w:rsid w:val="003518CD"/>
    <w:rsid w:val="003526DB"/>
    <w:rsid w:val="00352722"/>
    <w:rsid w:val="00352A79"/>
    <w:rsid w:val="00354828"/>
    <w:rsid w:val="00354FC8"/>
    <w:rsid w:val="00355190"/>
    <w:rsid w:val="00355432"/>
    <w:rsid w:val="0035602C"/>
    <w:rsid w:val="00360DDD"/>
    <w:rsid w:val="003611C9"/>
    <w:rsid w:val="00362FDA"/>
    <w:rsid w:val="0036336F"/>
    <w:rsid w:val="00363AD1"/>
    <w:rsid w:val="0036425C"/>
    <w:rsid w:val="0036546E"/>
    <w:rsid w:val="00365A80"/>
    <w:rsid w:val="00366DB7"/>
    <w:rsid w:val="00367D23"/>
    <w:rsid w:val="00370E24"/>
    <w:rsid w:val="003718F9"/>
    <w:rsid w:val="003724AE"/>
    <w:rsid w:val="00374261"/>
    <w:rsid w:val="003747D4"/>
    <w:rsid w:val="00376724"/>
    <w:rsid w:val="003768AE"/>
    <w:rsid w:val="003801BB"/>
    <w:rsid w:val="003838FB"/>
    <w:rsid w:val="003854D9"/>
    <w:rsid w:val="003870F3"/>
    <w:rsid w:val="003905E1"/>
    <w:rsid w:val="00390752"/>
    <w:rsid w:val="00391564"/>
    <w:rsid w:val="00392322"/>
    <w:rsid w:val="00392533"/>
    <w:rsid w:val="00392FBD"/>
    <w:rsid w:val="003949B3"/>
    <w:rsid w:val="00394CFA"/>
    <w:rsid w:val="00394D7A"/>
    <w:rsid w:val="00394EEA"/>
    <w:rsid w:val="00395933"/>
    <w:rsid w:val="00396F52"/>
    <w:rsid w:val="003A01D4"/>
    <w:rsid w:val="003A0994"/>
    <w:rsid w:val="003A0AF3"/>
    <w:rsid w:val="003A3020"/>
    <w:rsid w:val="003A39CA"/>
    <w:rsid w:val="003A3A94"/>
    <w:rsid w:val="003A54D7"/>
    <w:rsid w:val="003A61EB"/>
    <w:rsid w:val="003B05E1"/>
    <w:rsid w:val="003B0758"/>
    <w:rsid w:val="003B0B7E"/>
    <w:rsid w:val="003B0DE4"/>
    <w:rsid w:val="003B2A09"/>
    <w:rsid w:val="003B36AA"/>
    <w:rsid w:val="003B5AC2"/>
    <w:rsid w:val="003B75AA"/>
    <w:rsid w:val="003B77A9"/>
    <w:rsid w:val="003C1361"/>
    <w:rsid w:val="003C2DB1"/>
    <w:rsid w:val="003C4D3F"/>
    <w:rsid w:val="003C516C"/>
    <w:rsid w:val="003C55CC"/>
    <w:rsid w:val="003C59DA"/>
    <w:rsid w:val="003C7A63"/>
    <w:rsid w:val="003C7C6B"/>
    <w:rsid w:val="003D13F7"/>
    <w:rsid w:val="003D286C"/>
    <w:rsid w:val="003D43C3"/>
    <w:rsid w:val="003D44AF"/>
    <w:rsid w:val="003D5591"/>
    <w:rsid w:val="003D5E2B"/>
    <w:rsid w:val="003D6719"/>
    <w:rsid w:val="003D7A98"/>
    <w:rsid w:val="003E1534"/>
    <w:rsid w:val="003E170E"/>
    <w:rsid w:val="003E204B"/>
    <w:rsid w:val="003E4741"/>
    <w:rsid w:val="003E5B93"/>
    <w:rsid w:val="003E63C3"/>
    <w:rsid w:val="003E6E00"/>
    <w:rsid w:val="003F09DD"/>
    <w:rsid w:val="003F0A6A"/>
    <w:rsid w:val="003F1FF7"/>
    <w:rsid w:val="003F2920"/>
    <w:rsid w:val="003F3A8F"/>
    <w:rsid w:val="003F4872"/>
    <w:rsid w:val="003F5D76"/>
    <w:rsid w:val="003F5EA3"/>
    <w:rsid w:val="003F60CE"/>
    <w:rsid w:val="003F7A60"/>
    <w:rsid w:val="004006A3"/>
    <w:rsid w:val="00401D3A"/>
    <w:rsid w:val="00402901"/>
    <w:rsid w:val="00402CB7"/>
    <w:rsid w:val="004032B3"/>
    <w:rsid w:val="00403865"/>
    <w:rsid w:val="004062EE"/>
    <w:rsid w:val="00406E81"/>
    <w:rsid w:val="00406F7A"/>
    <w:rsid w:val="00406F99"/>
    <w:rsid w:val="00410ED6"/>
    <w:rsid w:val="0041135D"/>
    <w:rsid w:val="0041168F"/>
    <w:rsid w:val="00412AFC"/>
    <w:rsid w:val="00413466"/>
    <w:rsid w:val="00415BE8"/>
    <w:rsid w:val="00415CA7"/>
    <w:rsid w:val="0041627E"/>
    <w:rsid w:val="0041764C"/>
    <w:rsid w:val="00420658"/>
    <w:rsid w:val="00420EC8"/>
    <w:rsid w:val="004222F0"/>
    <w:rsid w:val="00423067"/>
    <w:rsid w:val="004231E5"/>
    <w:rsid w:val="004244F2"/>
    <w:rsid w:val="0042512E"/>
    <w:rsid w:val="004257B4"/>
    <w:rsid w:val="00425F97"/>
    <w:rsid w:val="00426A56"/>
    <w:rsid w:val="00426FB3"/>
    <w:rsid w:val="004300FA"/>
    <w:rsid w:val="00431639"/>
    <w:rsid w:val="00431A96"/>
    <w:rsid w:val="00433C39"/>
    <w:rsid w:val="00433CC7"/>
    <w:rsid w:val="004340ED"/>
    <w:rsid w:val="00434FC9"/>
    <w:rsid w:val="0043638A"/>
    <w:rsid w:val="00437AD4"/>
    <w:rsid w:val="00437F97"/>
    <w:rsid w:val="00440AF8"/>
    <w:rsid w:val="00440F73"/>
    <w:rsid w:val="00442140"/>
    <w:rsid w:val="00443370"/>
    <w:rsid w:val="00444A53"/>
    <w:rsid w:val="004457E0"/>
    <w:rsid w:val="00445EE8"/>
    <w:rsid w:val="00450859"/>
    <w:rsid w:val="00450928"/>
    <w:rsid w:val="0045178A"/>
    <w:rsid w:val="004517C6"/>
    <w:rsid w:val="00451B9C"/>
    <w:rsid w:val="00452693"/>
    <w:rsid w:val="0045271E"/>
    <w:rsid w:val="00452786"/>
    <w:rsid w:val="00453DDA"/>
    <w:rsid w:val="0045412C"/>
    <w:rsid w:val="0045647C"/>
    <w:rsid w:val="004569D4"/>
    <w:rsid w:val="00456F2C"/>
    <w:rsid w:val="004571D6"/>
    <w:rsid w:val="004634C8"/>
    <w:rsid w:val="004634E7"/>
    <w:rsid w:val="00463703"/>
    <w:rsid w:val="00463C72"/>
    <w:rsid w:val="00463E95"/>
    <w:rsid w:val="0046476A"/>
    <w:rsid w:val="00464F93"/>
    <w:rsid w:val="004672B3"/>
    <w:rsid w:val="00470F00"/>
    <w:rsid w:val="00470F7A"/>
    <w:rsid w:val="00471DBD"/>
    <w:rsid w:val="0047355B"/>
    <w:rsid w:val="00474D60"/>
    <w:rsid w:val="004751D1"/>
    <w:rsid w:val="004754E2"/>
    <w:rsid w:val="00477B23"/>
    <w:rsid w:val="00481066"/>
    <w:rsid w:val="0048194C"/>
    <w:rsid w:val="004844B8"/>
    <w:rsid w:val="0048517E"/>
    <w:rsid w:val="00487A70"/>
    <w:rsid w:val="004910BB"/>
    <w:rsid w:val="00492410"/>
    <w:rsid w:val="00493BB1"/>
    <w:rsid w:val="00493F14"/>
    <w:rsid w:val="00495F83"/>
    <w:rsid w:val="00497582"/>
    <w:rsid w:val="00497F75"/>
    <w:rsid w:val="004A0E28"/>
    <w:rsid w:val="004A2C2A"/>
    <w:rsid w:val="004A3967"/>
    <w:rsid w:val="004A3C4C"/>
    <w:rsid w:val="004A46C0"/>
    <w:rsid w:val="004A5194"/>
    <w:rsid w:val="004A6D7B"/>
    <w:rsid w:val="004B202B"/>
    <w:rsid w:val="004B339F"/>
    <w:rsid w:val="004B3AFF"/>
    <w:rsid w:val="004B4E22"/>
    <w:rsid w:val="004B4FA9"/>
    <w:rsid w:val="004B5379"/>
    <w:rsid w:val="004B6172"/>
    <w:rsid w:val="004B67CE"/>
    <w:rsid w:val="004B67D0"/>
    <w:rsid w:val="004B6917"/>
    <w:rsid w:val="004C0175"/>
    <w:rsid w:val="004C0D32"/>
    <w:rsid w:val="004C392A"/>
    <w:rsid w:val="004C3A55"/>
    <w:rsid w:val="004C3EFA"/>
    <w:rsid w:val="004C492F"/>
    <w:rsid w:val="004C54F3"/>
    <w:rsid w:val="004C7409"/>
    <w:rsid w:val="004C7FF8"/>
    <w:rsid w:val="004D0ABB"/>
    <w:rsid w:val="004D2BAB"/>
    <w:rsid w:val="004D50C9"/>
    <w:rsid w:val="004E01E9"/>
    <w:rsid w:val="004E5E36"/>
    <w:rsid w:val="004E6F20"/>
    <w:rsid w:val="004E7485"/>
    <w:rsid w:val="004F1487"/>
    <w:rsid w:val="004F29CC"/>
    <w:rsid w:val="004F47D8"/>
    <w:rsid w:val="004F4D20"/>
    <w:rsid w:val="004F66AA"/>
    <w:rsid w:val="004F7E07"/>
    <w:rsid w:val="00500D0C"/>
    <w:rsid w:val="00501898"/>
    <w:rsid w:val="00502000"/>
    <w:rsid w:val="00503267"/>
    <w:rsid w:val="00504E41"/>
    <w:rsid w:val="00505FF9"/>
    <w:rsid w:val="00506B7F"/>
    <w:rsid w:val="00506D35"/>
    <w:rsid w:val="00507324"/>
    <w:rsid w:val="00507540"/>
    <w:rsid w:val="0050774F"/>
    <w:rsid w:val="00511DA1"/>
    <w:rsid w:val="00512112"/>
    <w:rsid w:val="00512C1E"/>
    <w:rsid w:val="00513629"/>
    <w:rsid w:val="00513B56"/>
    <w:rsid w:val="00514DA1"/>
    <w:rsid w:val="00514DBB"/>
    <w:rsid w:val="00515538"/>
    <w:rsid w:val="00520FD7"/>
    <w:rsid w:val="0052133A"/>
    <w:rsid w:val="00523481"/>
    <w:rsid w:val="00525A39"/>
    <w:rsid w:val="005260AB"/>
    <w:rsid w:val="005266C8"/>
    <w:rsid w:val="005308AD"/>
    <w:rsid w:val="005316EF"/>
    <w:rsid w:val="00531E69"/>
    <w:rsid w:val="00533572"/>
    <w:rsid w:val="00534421"/>
    <w:rsid w:val="005347D1"/>
    <w:rsid w:val="00534D28"/>
    <w:rsid w:val="005365AE"/>
    <w:rsid w:val="005368E2"/>
    <w:rsid w:val="005419D6"/>
    <w:rsid w:val="00543468"/>
    <w:rsid w:val="005434E4"/>
    <w:rsid w:val="005437DF"/>
    <w:rsid w:val="00543A84"/>
    <w:rsid w:val="00543CE0"/>
    <w:rsid w:val="00544858"/>
    <w:rsid w:val="00544EC4"/>
    <w:rsid w:val="00546209"/>
    <w:rsid w:val="0054629B"/>
    <w:rsid w:val="005464E9"/>
    <w:rsid w:val="005470B8"/>
    <w:rsid w:val="0054779A"/>
    <w:rsid w:val="00547BBE"/>
    <w:rsid w:val="0055225F"/>
    <w:rsid w:val="005527AF"/>
    <w:rsid w:val="00554AAA"/>
    <w:rsid w:val="00554D0B"/>
    <w:rsid w:val="0055582F"/>
    <w:rsid w:val="00557558"/>
    <w:rsid w:val="0055799D"/>
    <w:rsid w:val="00557CE2"/>
    <w:rsid w:val="00560086"/>
    <w:rsid w:val="005633D3"/>
    <w:rsid w:val="005657F9"/>
    <w:rsid w:val="00566511"/>
    <w:rsid w:val="0056732C"/>
    <w:rsid w:val="00567D1C"/>
    <w:rsid w:val="00570428"/>
    <w:rsid w:val="00572718"/>
    <w:rsid w:val="00573595"/>
    <w:rsid w:val="0057376C"/>
    <w:rsid w:val="00573AC7"/>
    <w:rsid w:val="00574837"/>
    <w:rsid w:val="00575A74"/>
    <w:rsid w:val="0057616D"/>
    <w:rsid w:val="00576928"/>
    <w:rsid w:val="00576F95"/>
    <w:rsid w:val="00580155"/>
    <w:rsid w:val="005827F5"/>
    <w:rsid w:val="005833DF"/>
    <w:rsid w:val="00583EA3"/>
    <w:rsid w:val="005842C1"/>
    <w:rsid w:val="005850B0"/>
    <w:rsid w:val="00586FCE"/>
    <w:rsid w:val="005872D3"/>
    <w:rsid w:val="00590393"/>
    <w:rsid w:val="00590B78"/>
    <w:rsid w:val="00592674"/>
    <w:rsid w:val="005929C6"/>
    <w:rsid w:val="005931DC"/>
    <w:rsid w:val="00594161"/>
    <w:rsid w:val="00594A55"/>
    <w:rsid w:val="00595C79"/>
    <w:rsid w:val="00595F52"/>
    <w:rsid w:val="00597D2E"/>
    <w:rsid w:val="005A06A8"/>
    <w:rsid w:val="005A3326"/>
    <w:rsid w:val="005A3423"/>
    <w:rsid w:val="005A57AA"/>
    <w:rsid w:val="005A5CA4"/>
    <w:rsid w:val="005A77E4"/>
    <w:rsid w:val="005B1301"/>
    <w:rsid w:val="005B18BE"/>
    <w:rsid w:val="005B1F5E"/>
    <w:rsid w:val="005B25AE"/>
    <w:rsid w:val="005B3787"/>
    <w:rsid w:val="005B41B7"/>
    <w:rsid w:val="005B52C4"/>
    <w:rsid w:val="005B67E5"/>
    <w:rsid w:val="005B7492"/>
    <w:rsid w:val="005B7C67"/>
    <w:rsid w:val="005C017E"/>
    <w:rsid w:val="005C1B12"/>
    <w:rsid w:val="005C1C73"/>
    <w:rsid w:val="005C1D36"/>
    <w:rsid w:val="005C3803"/>
    <w:rsid w:val="005C4858"/>
    <w:rsid w:val="005C510D"/>
    <w:rsid w:val="005C5749"/>
    <w:rsid w:val="005C62C6"/>
    <w:rsid w:val="005C6EE1"/>
    <w:rsid w:val="005C7549"/>
    <w:rsid w:val="005D0012"/>
    <w:rsid w:val="005D0C73"/>
    <w:rsid w:val="005D2F23"/>
    <w:rsid w:val="005D3692"/>
    <w:rsid w:val="005D45E5"/>
    <w:rsid w:val="005D6597"/>
    <w:rsid w:val="005D7327"/>
    <w:rsid w:val="005E0316"/>
    <w:rsid w:val="005E0749"/>
    <w:rsid w:val="005E0DE1"/>
    <w:rsid w:val="005E0ED5"/>
    <w:rsid w:val="005E1434"/>
    <w:rsid w:val="005E215F"/>
    <w:rsid w:val="005E2C0E"/>
    <w:rsid w:val="005E356A"/>
    <w:rsid w:val="005E4BA8"/>
    <w:rsid w:val="005E4F0D"/>
    <w:rsid w:val="005E5AEF"/>
    <w:rsid w:val="005E62CC"/>
    <w:rsid w:val="005E6915"/>
    <w:rsid w:val="005F0A71"/>
    <w:rsid w:val="005F1404"/>
    <w:rsid w:val="005F2698"/>
    <w:rsid w:val="005F3E93"/>
    <w:rsid w:val="0060048B"/>
    <w:rsid w:val="00600D6E"/>
    <w:rsid w:val="00601ADE"/>
    <w:rsid w:val="00602272"/>
    <w:rsid w:val="00604250"/>
    <w:rsid w:val="00604D2D"/>
    <w:rsid w:val="00604FB9"/>
    <w:rsid w:val="006052CD"/>
    <w:rsid w:val="00605616"/>
    <w:rsid w:val="00606184"/>
    <w:rsid w:val="00606B38"/>
    <w:rsid w:val="00607BA7"/>
    <w:rsid w:val="006107C5"/>
    <w:rsid w:val="00610E38"/>
    <w:rsid w:val="00611CD8"/>
    <w:rsid w:val="00613150"/>
    <w:rsid w:val="006133CC"/>
    <w:rsid w:val="0061400E"/>
    <w:rsid w:val="00614C55"/>
    <w:rsid w:val="00616C37"/>
    <w:rsid w:val="006176D9"/>
    <w:rsid w:val="00620077"/>
    <w:rsid w:val="006216AF"/>
    <w:rsid w:val="00621704"/>
    <w:rsid w:val="00621EDA"/>
    <w:rsid w:val="00622550"/>
    <w:rsid w:val="00624E03"/>
    <w:rsid w:val="00625E4A"/>
    <w:rsid w:val="00626AC5"/>
    <w:rsid w:val="00627353"/>
    <w:rsid w:val="00630A76"/>
    <w:rsid w:val="00630C8C"/>
    <w:rsid w:val="00630FAE"/>
    <w:rsid w:val="00632E10"/>
    <w:rsid w:val="00633439"/>
    <w:rsid w:val="00633D31"/>
    <w:rsid w:val="00634E48"/>
    <w:rsid w:val="00636FD6"/>
    <w:rsid w:val="00636FFE"/>
    <w:rsid w:val="00637F93"/>
    <w:rsid w:val="00641F2D"/>
    <w:rsid w:val="00643C5A"/>
    <w:rsid w:val="00645489"/>
    <w:rsid w:val="00645CAF"/>
    <w:rsid w:val="00646B5F"/>
    <w:rsid w:val="00650FB3"/>
    <w:rsid w:val="006510C1"/>
    <w:rsid w:val="00651B54"/>
    <w:rsid w:val="00651D64"/>
    <w:rsid w:val="006527A3"/>
    <w:rsid w:val="0065393B"/>
    <w:rsid w:val="006556E9"/>
    <w:rsid w:val="006574D0"/>
    <w:rsid w:val="00660D8A"/>
    <w:rsid w:val="006614BC"/>
    <w:rsid w:val="00663371"/>
    <w:rsid w:val="00665C9D"/>
    <w:rsid w:val="0066751A"/>
    <w:rsid w:val="00672DB9"/>
    <w:rsid w:val="006734B0"/>
    <w:rsid w:val="00675AB8"/>
    <w:rsid w:val="00676559"/>
    <w:rsid w:val="00676D43"/>
    <w:rsid w:val="00676FED"/>
    <w:rsid w:val="00677958"/>
    <w:rsid w:val="00680048"/>
    <w:rsid w:val="00681FCF"/>
    <w:rsid w:val="00683C64"/>
    <w:rsid w:val="006841C5"/>
    <w:rsid w:val="00692B46"/>
    <w:rsid w:val="00693BD8"/>
    <w:rsid w:val="00694543"/>
    <w:rsid w:val="00694B5D"/>
    <w:rsid w:val="00694E96"/>
    <w:rsid w:val="0069538B"/>
    <w:rsid w:val="00696E40"/>
    <w:rsid w:val="006972CA"/>
    <w:rsid w:val="006979A7"/>
    <w:rsid w:val="006A25D9"/>
    <w:rsid w:val="006A282B"/>
    <w:rsid w:val="006A2E89"/>
    <w:rsid w:val="006A338A"/>
    <w:rsid w:val="006A50B6"/>
    <w:rsid w:val="006A5198"/>
    <w:rsid w:val="006A5244"/>
    <w:rsid w:val="006A57FA"/>
    <w:rsid w:val="006A6326"/>
    <w:rsid w:val="006A66E9"/>
    <w:rsid w:val="006B0B15"/>
    <w:rsid w:val="006B0F50"/>
    <w:rsid w:val="006B4B7F"/>
    <w:rsid w:val="006B4FFF"/>
    <w:rsid w:val="006B56F2"/>
    <w:rsid w:val="006B5866"/>
    <w:rsid w:val="006B6705"/>
    <w:rsid w:val="006B7323"/>
    <w:rsid w:val="006B768E"/>
    <w:rsid w:val="006B7DAC"/>
    <w:rsid w:val="006C09D0"/>
    <w:rsid w:val="006C0C70"/>
    <w:rsid w:val="006C1AC9"/>
    <w:rsid w:val="006C1B89"/>
    <w:rsid w:val="006C1F20"/>
    <w:rsid w:val="006C25C9"/>
    <w:rsid w:val="006C25F8"/>
    <w:rsid w:val="006C351B"/>
    <w:rsid w:val="006C64CF"/>
    <w:rsid w:val="006C774B"/>
    <w:rsid w:val="006D141C"/>
    <w:rsid w:val="006D2BC0"/>
    <w:rsid w:val="006D4787"/>
    <w:rsid w:val="006D4A77"/>
    <w:rsid w:val="006D654C"/>
    <w:rsid w:val="006D6E23"/>
    <w:rsid w:val="006D7ED1"/>
    <w:rsid w:val="006E21C8"/>
    <w:rsid w:val="006E607B"/>
    <w:rsid w:val="006F121E"/>
    <w:rsid w:val="006F21E5"/>
    <w:rsid w:val="006F2332"/>
    <w:rsid w:val="006F332D"/>
    <w:rsid w:val="006F3386"/>
    <w:rsid w:val="006F48F9"/>
    <w:rsid w:val="006F4EB1"/>
    <w:rsid w:val="006F5C35"/>
    <w:rsid w:val="006F5CAE"/>
    <w:rsid w:val="006F6F20"/>
    <w:rsid w:val="0070059A"/>
    <w:rsid w:val="007006A5"/>
    <w:rsid w:val="00700F14"/>
    <w:rsid w:val="00701604"/>
    <w:rsid w:val="00702409"/>
    <w:rsid w:val="00703CD4"/>
    <w:rsid w:val="0070490C"/>
    <w:rsid w:val="00704E48"/>
    <w:rsid w:val="00706873"/>
    <w:rsid w:val="00706B0C"/>
    <w:rsid w:val="00707882"/>
    <w:rsid w:val="0071024C"/>
    <w:rsid w:val="00710608"/>
    <w:rsid w:val="00710968"/>
    <w:rsid w:val="0071248C"/>
    <w:rsid w:val="0071308F"/>
    <w:rsid w:val="0071516E"/>
    <w:rsid w:val="007156A7"/>
    <w:rsid w:val="007170DF"/>
    <w:rsid w:val="00717E67"/>
    <w:rsid w:val="00720093"/>
    <w:rsid w:val="00720F55"/>
    <w:rsid w:val="00724E3D"/>
    <w:rsid w:val="00727223"/>
    <w:rsid w:val="00730160"/>
    <w:rsid w:val="00730DA3"/>
    <w:rsid w:val="007317CB"/>
    <w:rsid w:val="0073404D"/>
    <w:rsid w:val="00734583"/>
    <w:rsid w:val="00736293"/>
    <w:rsid w:val="00737772"/>
    <w:rsid w:val="00737BB9"/>
    <w:rsid w:val="0074033B"/>
    <w:rsid w:val="007408BE"/>
    <w:rsid w:val="007413FD"/>
    <w:rsid w:val="00741647"/>
    <w:rsid w:val="00741BA8"/>
    <w:rsid w:val="007438ED"/>
    <w:rsid w:val="00743BC5"/>
    <w:rsid w:val="00744573"/>
    <w:rsid w:val="007448FC"/>
    <w:rsid w:val="00744ECC"/>
    <w:rsid w:val="0074510E"/>
    <w:rsid w:val="00745FCE"/>
    <w:rsid w:val="00746933"/>
    <w:rsid w:val="00746B68"/>
    <w:rsid w:val="0074795C"/>
    <w:rsid w:val="00747EFD"/>
    <w:rsid w:val="007531C1"/>
    <w:rsid w:val="00753858"/>
    <w:rsid w:val="00754244"/>
    <w:rsid w:val="0075535A"/>
    <w:rsid w:val="00755839"/>
    <w:rsid w:val="00755BD8"/>
    <w:rsid w:val="00755D06"/>
    <w:rsid w:val="00760554"/>
    <w:rsid w:val="00760595"/>
    <w:rsid w:val="00761177"/>
    <w:rsid w:val="00761EDD"/>
    <w:rsid w:val="007632A5"/>
    <w:rsid w:val="007649BA"/>
    <w:rsid w:val="007662D5"/>
    <w:rsid w:val="00766701"/>
    <w:rsid w:val="007670C1"/>
    <w:rsid w:val="007675EF"/>
    <w:rsid w:val="007702B3"/>
    <w:rsid w:val="00775A3F"/>
    <w:rsid w:val="00777FF9"/>
    <w:rsid w:val="007800BA"/>
    <w:rsid w:val="00780674"/>
    <w:rsid w:val="00781665"/>
    <w:rsid w:val="00781D12"/>
    <w:rsid w:val="00782138"/>
    <w:rsid w:val="00782755"/>
    <w:rsid w:val="00783D9F"/>
    <w:rsid w:val="00783F22"/>
    <w:rsid w:val="00784C4F"/>
    <w:rsid w:val="00785B17"/>
    <w:rsid w:val="0078690B"/>
    <w:rsid w:val="0079181F"/>
    <w:rsid w:val="00791D9D"/>
    <w:rsid w:val="00792E1A"/>
    <w:rsid w:val="007936AD"/>
    <w:rsid w:val="00793A35"/>
    <w:rsid w:val="0079409B"/>
    <w:rsid w:val="007957D2"/>
    <w:rsid w:val="00795C2C"/>
    <w:rsid w:val="0079697D"/>
    <w:rsid w:val="00797750"/>
    <w:rsid w:val="007A0877"/>
    <w:rsid w:val="007A1E91"/>
    <w:rsid w:val="007A2A6E"/>
    <w:rsid w:val="007A2A8B"/>
    <w:rsid w:val="007A3523"/>
    <w:rsid w:val="007A44A7"/>
    <w:rsid w:val="007A5786"/>
    <w:rsid w:val="007A6C2C"/>
    <w:rsid w:val="007A7723"/>
    <w:rsid w:val="007B1C7B"/>
    <w:rsid w:val="007B214B"/>
    <w:rsid w:val="007B4276"/>
    <w:rsid w:val="007B47D7"/>
    <w:rsid w:val="007C02D0"/>
    <w:rsid w:val="007C1289"/>
    <w:rsid w:val="007C1FFC"/>
    <w:rsid w:val="007C38AC"/>
    <w:rsid w:val="007C49E9"/>
    <w:rsid w:val="007C63F7"/>
    <w:rsid w:val="007C6E7B"/>
    <w:rsid w:val="007C7A05"/>
    <w:rsid w:val="007D0F04"/>
    <w:rsid w:val="007D3525"/>
    <w:rsid w:val="007D51F2"/>
    <w:rsid w:val="007D69EA"/>
    <w:rsid w:val="007E08AE"/>
    <w:rsid w:val="007E11AB"/>
    <w:rsid w:val="007E169F"/>
    <w:rsid w:val="007E25A0"/>
    <w:rsid w:val="007E3335"/>
    <w:rsid w:val="007E3471"/>
    <w:rsid w:val="007E367B"/>
    <w:rsid w:val="007E3960"/>
    <w:rsid w:val="007F0737"/>
    <w:rsid w:val="007F0E11"/>
    <w:rsid w:val="007F1513"/>
    <w:rsid w:val="007F2D4C"/>
    <w:rsid w:val="007F420C"/>
    <w:rsid w:val="007F7B58"/>
    <w:rsid w:val="00801567"/>
    <w:rsid w:val="00803093"/>
    <w:rsid w:val="00804865"/>
    <w:rsid w:val="0080521E"/>
    <w:rsid w:val="00805D7F"/>
    <w:rsid w:val="008063A0"/>
    <w:rsid w:val="00810887"/>
    <w:rsid w:val="008108FB"/>
    <w:rsid w:val="00810FFD"/>
    <w:rsid w:val="0081177C"/>
    <w:rsid w:val="00811BF4"/>
    <w:rsid w:val="00812AB7"/>
    <w:rsid w:val="0081441D"/>
    <w:rsid w:val="0081515C"/>
    <w:rsid w:val="00816614"/>
    <w:rsid w:val="008177A2"/>
    <w:rsid w:val="00820E33"/>
    <w:rsid w:val="00820E6F"/>
    <w:rsid w:val="0082181D"/>
    <w:rsid w:val="008230DB"/>
    <w:rsid w:val="00823984"/>
    <w:rsid w:val="00825D3F"/>
    <w:rsid w:val="0082725C"/>
    <w:rsid w:val="00834D78"/>
    <w:rsid w:val="00834FB5"/>
    <w:rsid w:val="00836026"/>
    <w:rsid w:val="008409E9"/>
    <w:rsid w:val="00842527"/>
    <w:rsid w:val="0084296F"/>
    <w:rsid w:val="00843736"/>
    <w:rsid w:val="00844433"/>
    <w:rsid w:val="00844706"/>
    <w:rsid w:val="008447F4"/>
    <w:rsid w:val="00844C7D"/>
    <w:rsid w:val="0084690F"/>
    <w:rsid w:val="00847199"/>
    <w:rsid w:val="00850F3F"/>
    <w:rsid w:val="0085303F"/>
    <w:rsid w:val="00853CB2"/>
    <w:rsid w:val="00854553"/>
    <w:rsid w:val="00854ECE"/>
    <w:rsid w:val="00854F4B"/>
    <w:rsid w:val="008563B1"/>
    <w:rsid w:val="00856FB7"/>
    <w:rsid w:val="00857B4B"/>
    <w:rsid w:val="0086156B"/>
    <w:rsid w:val="00862007"/>
    <w:rsid w:val="008646D7"/>
    <w:rsid w:val="00864C9A"/>
    <w:rsid w:val="00866DAF"/>
    <w:rsid w:val="00867475"/>
    <w:rsid w:val="008675D6"/>
    <w:rsid w:val="00870CF5"/>
    <w:rsid w:val="008712B4"/>
    <w:rsid w:val="00871609"/>
    <w:rsid w:val="008717B1"/>
    <w:rsid w:val="008719C2"/>
    <w:rsid w:val="0087317C"/>
    <w:rsid w:val="00873772"/>
    <w:rsid w:val="0087462A"/>
    <w:rsid w:val="00874E83"/>
    <w:rsid w:val="0087500C"/>
    <w:rsid w:val="00877150"/>
    <w:rsid w:val="008810B7"/>
    <w:rsid w:val="008825B7"/>
    <w:rsid w:val="00882F0F"/>
    <w:rsid w:val="00883137"/>
    <w:rsid w:val="00885384"/>
    <w:rsid w:val="00887411"/>
    <w:rsid w:val="00887CF2"/>
    <w:rsid w:val="008930BB"/>
    <w:rsid w:val="00893C4B"/>
    <w:rsid w:val="00894799"/>
    <w:rsid w:val="00895B2B"/>
    <w:rsid w:val="00895C42"/>
    <w:rsid w:val="008973F8"/>
    <w:rsid w:val="008A063B"/>
    <w:rsid w:val="008A0C56"/>
    <w:rsid w:val="008A0D46"/>
    <w:rsid w:val="008A0D75"/>
    <w:rsid w:val="008A14A5"/>
    <w:rsid w:val="008A1EC9"/>
    <w:rsid w:val="008A39E4"/>
    <w:rsid w:val="008A4710"/>
    <w:rsid w:val="008A4AB5"/>
    <w:rsid w:val="008A51AE"/>
    <w:rsid w:val="008A6998"/>
    <w:rsid w:val="008A791F"/>
    <w:rsid w:val="008B089F"/>
    <w:rsid w:val="008B1885"/>
    <w:rsid w:val="008B2157"/>
    <w:rsid w:val="008B4E43"/>
    <w:rsid w:val="008B5101"/>
    <w:rsid w:val="008B662A"/>
    <w:rsid w:val="008B6E69"/>
    <w:rsid w:val="008B7EFE"/>
    <w:rsid w:val="008C24A5"/>
    <w:rsid w:val="008C2A3D"/>
    <w:rsid w:val="008C3CC1"/>
    <w:rsid w:val="008C4C97"/>
    <w:rsid w:val="008C55A8"/>
    <w:rsid w:val="008C5F15"/>
    <w:rsid w:val="008C7775"/>
    <w:rsid w:val="008D09A9"/>
    <w:rsid w:val="008D1EBA"/>
    <w:rsid w:val="008D38E9"/>
    <w:rsid w:val="008D456D"/>
    <w:rsid w:val="008D476A"/>
    <w:rsid w:val="008D4E41"/>
    <w:rsid w:val="008E131B"/>
    <w:rsid w:val="008E2EFA"/>
    <w:rsid w:val="008E3210"/>
    <w:rsid w:val="008E4531"/>
    <w:rsid w:val="008E4E25"/>
    <w:rsid w:val="008E71AD"/>
    <w:rsid w:val="008E7322"/>
    <w:rsid w:val="008E7928"/>
    <w:rsid w:val="008F0369"/>
    <w:rsid w:val="008F1F0B"/>
    <w:rsid w:val="008F25A7"/>
    <w:rsid w:val="008F3145"/>
    <w:rsid w:val="008F68EE"/>
    <w:rsid w:val="008F703E"/>
    <w:rsid w:val="008F7E82"/>
    <w:rsid w:val="00900D59"/>
    <w:rsid w:val="00902485"/>
    <w:rsid w:val="00902503"/>
    <w:rsid w:val="00904BFC"/>
    <w:rsid w:val="0090636D"/>
    <w:rsid w:val="009063DD"/>
    <w:rsid w:val="00910998"/>
    <w:rsid w:val="00911E11"/>
    <w:rsid w:val="00912D96"/>
    <w:rsid w:val="0091346E"/>
    <w:rsid w:val="00913538"/>
    <w:rsid w:val="00916C8E"/>
    <w:rsid w:val="00916F33"/>
    <w:rsid w:val="009209BB"/>
    <w:rsid w:val="00922A22"/>
    <w:rsid w:val="00922C37"/>
    <w:rsid w:val="00927860"/>
    <w:rsid w:val="00930057"/>
    <w:rsid w:val="009312A1"/>
    <w:rsid w:val="0093138C"/>
    <w:rsid w:val="00932A90"/>
    <w:rsid w:val="00933C2F"/>
    <w:rsid w:val="009355A6"/>
    <w:rsid w:val="009360BE"/>
    <w:rsid w:val="009424F9"/>
    <w:rsid w:val="009503A5"/>
    <w:rsid w:val="00951185"/>
    <w:rsid w:val="009514AE"/>
    <w:rsid w:val="00951630"/>
    <w:rsid w:val="00952693"/>
    <w:rsid w:val="0095395E"/>
    <w:rsid w:val="009554D3"/>
    <w:rsid w:val="009556E9"/>
    <w:rsid w:val="00956E96"/>
    <w:rsid w:val="00957CF4"/>
    <w:rsid w:val="009650F1"/>
    <w:rsid w:val="00966181"/>
    <w:rsid w:val="00967253"/>
    <w:rsid w:val="009679A7"/>
    <w:rsid w:val="009715E8"/>
    <w:rsid w:val="009716FF"/>
    <w:rsid w:val="00972AC3"/>
    <w:rsid w:val="00972B35"/>
    <w:rsid w:val="009760C2"/>
    <w:rsid w:val="009779A9"/>
    <w:rsid w:val="00977B9A"/>
    <w:rsid w:val="00977C7F"/>
    <w:rsid w:val="00977F1B"/>
    <w:rsid w:val="00981F6C"/>
    <w:rsid w:val="00983B02"/>
    <w:rsid w:val="009841F0"/>
    <w:rsid w:val="009851BF"/>
    <w:rsid w:val="009851F8"/>
    <w:rsid w:val="009864D3"/>
    <w:rsid w:val="00987C5E"/>
    <w:rsid w:val="0099034C"/>
    <w:rsid w:val="00990A17"/>
    <w:rsid w:val="0099197A"/>
    <w:rsid w:val="00991C0D"/>
    <w:rsid w:val="00991E97"/>
    <w:rsid w:val="00992226"/>
    <w:rsid w:val="00992DDC"/>
    <w:rsid w:val="009933BF"/>
    <w:rsid w:val="009938C3"/>
    <w:rsid w:val="009A1025"/>
    <w:rsid w:val="009A14D5"/>
    <w:rsid w:val="009A1B0C"/>
    <w:rsid w:val="009A31B0"/>
    <w:rsid w:val="009A667F"/>
    <w:rsid w:val="009A6F3D"/>
    <w:rsid w:val="009A7289"/>
    <w:rsid w:val="009A780E"/>
    <w:rsid w:val="009B04CF"/>
    <w:rsid w:val="009B138D"/>
    <w:rsid w:val="009B24BA"/>
    <w:rsid w:val="009B3EFF"/>
    <w:rsid w:val="009B4CB1"/>
    <w:rsid w:val="009B551B"/>
    <w:rsid w:val="009B6A26"/>
    <w:rsid w:val="009B70C5"/>
    <w:rsid w:val="009C129A"/>
    <w:rsid w:val="009C1A4E"/>
    <w:rsid w:val="009C1AA8"/>
    <w:rsid w:val="009C1C23"/>
    <w:rsid w:val="009C1EB7"/>
    <w:rsid w:val="009C2EA4"/>
    <w:rsid w:val="009C48D7"/>
    <w:rsid w:val="009C4B2B"/>
    <w:rsid w:val="009C5557"/>
    <w:rsid w:val="009C5663"/>
    <w:rsid w:val="009C78A6"/>
    <w:rsid w:val="009D0EEA"/>
    <w:rsid w:val="009D18C7"/>
    <w:rsid w:val="009D1BD5"/>
    <w:rsid w:val="009D2DB3"/>
    <w:rsid w:val="009D3685"/>
    <w:rsid w:val="009D3BC6"/>
    <w:rsid w:val="009D4762"/>
    <w:rsid w:val="009D4AAC"/>
    <w:rsid w:val="009D5876"/>
    <w:rsid w:val="009D5F60"/>
    <w:rsid w:val="009D6AA4"/>
    <w:rsid w:val="009D6BD3"/>
    <w:rsid w:val="009D6E88"/>
    <w:rsid w:val="009D6EF8"/>
    <w:rsid w:val="009D6FFA"/>
    <w:rsid w:val="009D7A32"/>
    <w:rsid w:val="009E421F"/>
    <w:rsid w:val="009E43F0"/>
    <w:rsid w:val="009E4F85"/>
    <w:rsid w:val="009E59CD"/>
    <w:rsid w:val="009E5A7C"/>
    <w:rsid w:val="009E5E30"/>
    <w:rsid w:val="009E61A9"/>
    <w:rsid w:val="009E6D11"/>
    <w:rsid w:val="009E70F2"/>
    <w:rsid w:val="009E788F"/>
    <w:rsid w:val="009F0A4E"/>
    <w:rsid w:val="009F0E71"/>
    <w:rsid w:val="009F1133"/>
    <w:rsid w:val="009F1609"/>
    <w:rsid w:val="009F1E3B"/>
    <w:rsid w:val="009F275C"/>
    <w:rsid w:val="009F2D06"/>
    <w:rsid w:val="009F37A3"/>
    <w:rsid w:val="009F5CD8"/>
    <w:rsid w:val="009F65CA"/>
    <w:rsid w:val="009F6A65"/>
    <w:rsid w:val="009F6AFB"/>
    <w:rsid w:val="009F7925"/>
    <w:rsid w:val="009F7DA0"/>
    <w:rsid w:val="00A002A7"/>
    <w:rsid w:val="00A03528"/>
    <w:rsid w:val="00A041B1"/>
    <w:rsid w:val="00A055D2"/>
    <w:rsid w:val="00A07F42"/>
    <w:rsid w:val="00A1367C"/>
    <w:rsid w:val="00A13CC1"/>
    <w:rsid w:val="00A14AED"/>
    <w:rsid w:val="00A16B61"/>
    <w:rsid w:val="00A17FCF"/>
    <w:rsid w:val="00A21F52"/>
    <w:rsid w:val="00A22073"/>
    <w:rsid w:val="00A22865"/>
    <w:rsid w:val="00A23BB5"/>
    <w:rsid w:val="00A24467"/>
    <w:rsid w:val="00A256BC"/>
    <w:rsid w:val="00A264D8"/>
    <w:rsid w:val="00A26F70"/>
    <w:rsid w:val="00A27530"/>
    <w:rsid w:val="00A27B6B"/>
    <w:rsid w:val="00A30BF7"/>
    <w:rsid w:val="00A31EA4"/>
    <w:rsid w:val="00A31FA0"/>
    <w:rsid w:val="00A33F4A"/>
    <w:rsid w:val="00A34073"/>
    <w:rsid w:val="00A34605"/>
    <w:rsid w:val="00A34F3C"/>
    <w:rsid w:val="00A35DB4"/>
    <w:rsid w:val="00A4020C"/>
    <w:rsid w:val="00A413E0"/>
    <w:rsid w:val="00A4294F"/>
    <w:rsid w:val="00A42A9A"/>
    <w:rsid w:val="00A42AD1"/>
    <w:rsid w:val="00A4412D"/>
    <w:rsid w:val="00A455B6"/>
    <w:rsid w:val="00A45720"/>
    <w:rsid w:val="00A45D6F"/>
    <w:rsid w:val="00A46764"/>
    <w:rsid w:val="00A47780"/>
    <w:rsid w:val="00A507AE"/>
    <w:rsid w:val="00A52C4D"/>
    <w:rsid w:val="00A5334F"/>
    <w:rsid w:val="00A54068"/>
    <w:rsid w:val="00A54C85"/>
    <w:rsid w:val="00A55025"/>
    <w:rsid w:val="00A55B67"/>
    <w:rsid w:val="00A561B8"/>
    <w:rsid w:val="00A568A3"/>
    <w:rsid w:val="00A62325"/>
    <w:rsid w:val="00A636AE"/>
    <w:rsid w:val="00A63F98"/>
    <w:rsid w:val="00A64D4D"/>
    <w:rsid w:val="00A679F2"/>
    <w:rsid w:val="00A7025E"/>
    <w:rsid w:val="00A70FB5"/>
    <w:rsid w:val="00A7224E"/>
    <w:rsid w:val="00A734D0"/>
    <w:rsid w:val="00A75B2D"/>
    <w:rsid w:val="00A75BA7"/>
    <w:rsid w:val="00A76DD2"/>
    <w:rsid w:val="00A80189"/>
    <w:rsid w:val="00A83643"/>
    <w:rsid w:val="00A853DB"/>
    <w:rsid w:val="00A87DF1"/>
    <w:rsid w:val="00A90F7B"/>
    <w:rsid w:val="00A91D69"/>
    <w:rsid w:val="00A924C4"/>
    <w:rsid w:val="00A94215"/>
    <w:rsid w:val="00A9435F"/>
    <w:rsid w:val="00A94B11"/>
    <w:rsid w:val="00AA24E5"/>
    <w:rsid w:val="00AA4444"/>
    <w:rsid w:val="00AB0DA4"/>
    <w:rsid w:val="00AB1AEB"/>
    <w:rsid w:val="00AB210B"/>
    <w:rsid w:val="00AB2120"/>
    <w:rsid w:val="00AB26FF"/>
    <w:rsid w:val="00AB338E"/>
    <w:rsid w:val="00AB34A6"/>
    <w:rsid w:val="00AB387D"/>
    <w:rsid w:val="00AB477D"/>
    <w:rsid w:val="00AB4EDC"/>
    <w:rsid w:val="00AB5D26"/>
    <w:rsid w:val="00AB5DF1"/>
    <w:rsid w:val="00AB616D"/>
    <w:rsid w:val="00AB7281"/>
    <w:rsid w:val="00AB73ED"/>
    <w:rsid w:val="00AB748F"/>
    <w:rsid w:val="00AC070C"/>
    <w:rsid w:val="00AC1F35"/>
    <w:rsid w:val="00AC35D8"/>
    <w:rsid w:val="00AC69F3"/>
    <w:rsid w:val="00AC6FDE"/>
    <w:rsid w:val="00AD0A23"/>
    <w:rsid w:val="00AD1096"/>
    <w:rsid w:val="00AD1423"/>
    <w:rsid w:val="00AD243C"/>
    <w:rsid w:val="00AD44C7"/>
    <w:rsid w:val="00AD46E0"/>
    <w:rsid w:val="00AD4843"/>
    <w:rsid w:val="00AD68A5"/>
    <w:rsid w:val="00AD68C7"/>
    <w:rsid w:val="00AE0862"/>
    <w:rsid w:val="00AE1F9D"/>
    <w:rsid w:val="00AE3ECA"/>
    <w:rsid w:val="00AE3F51"/>
    <w:rsid w:val="00AE450C"/>
    <w:rsid w:val="00AE5599"/>
    <w:rsid w:val="00AE627C"/>
    <w:rsid w:val="00AE62A7"/>
    <w:rsid w:val="00AE64B6"/>
    <w:rsid w:val="00AE76BA"/>
    <w:rsid w:val="00AF027B"/>
    <w:rsid w:val="00AF0BED"/>
    <w:rsid w:val="00AF0D14"/>
    <w:rsid w:val="00AF0FB0"/>
    <w:rsid w:val="00AF1084"/>
    <w:rsid w:val="00AF1D9F"/>
    <w:rsid w:val="00AF6AB4"/>
    <w:rsid w:val="00B01FAC"/>
    <w:rsid w:val="00B031BF"/>
    <w:rsid w:val="00B03531"/>
    <w:rsid w:val="00B05D0E"/>
    <w:rsid w:val="00B07252"/>
    <w:rsid w:val="00B076CB"/>
    <w:rsid w:val="00B077B5"/>
    <w:rsid w:val="00B07F5F"/>
    <w:rsid w:val="00B102F0"/>
    <w:rsid w:val="00B120C8"/>
    <w:rsid w:val="00B12174"/>
    <w:rsid w:val="00B130E7"/>
    <w:rsid w:val="00B13F19"/>
    <w:rsid w:val="00B14B8A"/>
    <w:rsid w:val="00B150E0"/>
    <w:rsid w:val="00B15CD5"/>
    <w:rsid w:val="00B163B2"/>
    <w:rsid w:val="00B16F8D"/>
    <w:rsid w:val="00B17CA9"/>
    <w:rsid w:val="00B2016B"/>
    <w:rsid w:val="00B2064A"/>
    <w:rsid w:val="00B20DC8"/>
    <w:rsid w:val="00B21C5C"/>
    <w:rsid w:val="00B234DA"/>
    <w:rsid w:val="00B23978"/>
    <w:rsid w:val="00B23BDF"/>
    <w:rsid w:val="00B24157"/>
    <w:rsid w:val="00B24445"/>
    <w:rsid w:val="00B2578D"/>
    <w:rsid w:val="00B265C3"/>
    <w:rsid w:val="00B26F73"/>
    <w:rsid w:val="00B27EA5"/>
    <w:rsid w:val="00B32302"/>
    <w:rsid w:val="00B327D9"/>
    <w:rsid w:val="00B32883"/>
    <w:rsid w:val="00B33441"/>
    <w:rsid w:val="00B33C61"/>
    <w:rsid w:val="00B346A6"/>
    <w:rsid w:val="00B34A18"/>
    <w:rsid w:val="00B34C0D"/>
    <w:rsid w:val="00B4149D"/>
    <w:rsid w:val="00B431FB"/>
    <w:rsid w:val="00B46759"/>
    <w:rsid w:val="00B5014D"/>
    <w:rsid w:val="00B50C8D"/>
    <w:rsid w:val="00B51662"/>
    <w:rsid w:val="00B51734"/>
    <w:rsid w:val="00B51B26"/>
    <w:rsid w:val="00B52C4B"/>
    <w:rsid w:val="00B53705"/>
    <w:rsid w:val="00B53B2C"/>
    <w:rsid w:val="00B53DE7"/>
    <w:rsid w:val="00B571B6"/>
    <w:rsid w:val="00B57D66"/>
    <w:rsid w:val="00B57E4D"/>
    <w:rsid w:val="00B608B6"/>
    <w:rsid w:val="00B61393"/>
    <w:rsid w:val="00B61514"/>
    <w:rsid w:val="00B6152B"/>
    <w:rsid w:val="00B61FF2"/>
    <w:rsid w:val="00B6359C"/>
    <w:rsid w:val="00B63DDF"/>
    <w:rsid w:val="00B6485E"/>
    <w:rsid w:val="00B64F99"/>
    <w:rsid w:val="00B665F1"/>
    <w:rsid w:val="00B669A6"/>
    <w:rsid w:val="00B66D45"/>
    <w:rsid w:val="00B67B17"/>
    <w:rsid w:val="00B70188"/>
    <w:rsid w:val="00B70E2E"/>
    <w:rsid w:val="00B71C6A"/>
    <w:rsid w:val="00B75709"/>
    <w:rsid w:val="00B7693A"/>
    <w:rsid w:val="00B8093E"/>
    <w:rsid w:val="00B82527"/>
    <w:rsid w:val="00B8360C"/>
    <w:rsid w:val="00B837C5"/>
    <w:rsid w:val="00B8489F"/>
    <w:rsid w:val="00B85472"/>
    <w:rsid w:val="00B854A3"/>
    <w:rsid w:val="00B87AA8"/>
    <w:rsid w:val="00B87E5A"/>
    <w:rsid w:val="00B9172C"/>
    <w:rsid w:val="00B9288A"/>
    <w:rsid w:val="00B938CB"/>
    <w:rsid w:val="00B941D4"/>
    <w:rsid w:val="00B95F6F"/>
    <w:rsid w:val="00B963F0"/>
    <w:rsid w:val="00B965F7"/>
    <w:rsid w:val="00B9683F"/>
    <w:rsid w:val="00B9743E"/>
    <w:rsid w:val="00BA305B"/>
    <w:rsid w:val="00BA3871"/>
    <w:rsid w:val="00BA3A35"/>
    <w:rsid w:val="00BA3BE7"/>
    <w:rsid w:val="00BA5660"/>
    <w:rsid w:val="00BA5813"/>
    <w:rsid w:val="00BA59D7"/>
    <w:rsid w:val="00BA5AAC"/>
    <w:rsid w:val="00BA79EB"/>
    <w:rsid w:val="00BB05C3"/>
    <w:rsid w:val="00BB0AA7"/>
    <w:rsid w:val="00BB1D29"/>
    <w:rsid w:val="00BB268B"/>
    <w:rsid w:val="00BB2CFA"/>
    <w:rsid w:val="00BB326A"/>
    <w:rsid w:val="00BB5834"/>
    <w:rsid w:val="00BB59FE"/>
    <w:rsid w:val="00BB7906"/>
    <w:rsid w:val="00BC225E"/>
    <w:rsid w:val="00BC379E"/>
    <w:rsid w:val="00BC4657"/>
    <w:rsid w:val="00BC7576"/>
    <w:rsid w:val="00BC7C62"/>
    <w:rsid w:val="00BC7C8C"/>
    <w:rsid w:val="00BD1B0B"/>
    <w:rsid w:val="00BD2B67"/>
    <w:rsid w:val="00BD2D99"/>
    <w:rsid w:val="00BD3B2D"/>
    <w:rsid w:val="00BE0ABF"/>
    <w:rsid w:val="00BE1355"/>
    <w:rsid w:val="00BE1457"/>
    <w:rsid w:val="00BE1681"/>
    <w:rsid w:val="00BE3B51"/>
    <w:rsid w:val="00BE44EA"/>
    <w:rsid w:val="00BE4B55"/>
    <w:rsid w:val="00BE5DF7"/>
    <w:rsid w:val="00BE600D"/>
    <w:rsid w:val="00BE6652"/>
    <w:rsid w:val="00BE6665"/>
    <w:rsid w:val="00BE750E"/>
    <w:rsid w:val="00BE7EBC"/>
    <w:rsid w:val="00BF03D1"/>
    <w:rsid w:val="00BF0DE1"/>
    <w:rsid w:val="00BF0EF2"/>
    <w:rsid w:val="00BF0FA4"/>
    <w:rsid w:val="00BF26A5"/>
    <w:rsid w:val="00BF2707"/>
    <w:rsid w:val="00BF38BE"/>
    <w:rsid w:val="00BF3BE4"/>
    <w:rsid w:val="00BF54B8"/>
    <w:rsid w:val="00BF5BAC"/>
    <w:rsid w:val="00BF65A8"/>
    <w:rsid w:val="00BF6785"/>
    <w:rsid w:val="00BF6A6A"/>
    <w:rsid w:val="00BF735B"/>
    <w:rsid w:val="00C0045A"/>
    <w:rsid w:val="00C00AD0"/>
    <w:rsid w:val="00C013E8"/>
    <w:rsid w:val="00C023C2"/>
    <w:rsid w:val="00C03840"/>
    <w:rsid w:val="00C04768"/>
    <w:rsid w:val="00C05972"/>
    <w:rsid w:val="00C05D92"/>
    <w:rsid w:val="00C10CFD"/>
    <w:rsid w:val="00C11E37"/>
    <w:rsid w:val="00C12485"/>
    <w:rsid w:val="00C13058"/>
    <w:rsid w:val="00C151E7"/>
    <w:rsid w:val="00C165E8"/>
    <w:rsid w:val="00C21476"/>
    <w:rsid w:val="00C214B7"/>
    <w:rsid w:val="00C22AA6"/>
    <w:rsid w:val="00C23815"/>
    <w:rsid w:val="00C243EB"/>
    <w:rsid w:val="00C2759E"/>
    <w:rsid w:val="00C3127C"/>
    <w:rsid w:val="00C362A9"/>
    <w:rsid w:val="00C37D54"/>
    <w:rsid w:val="00C40582"/>
    <w:rsid w:val="00C41517"/>
    <w:rsid w:val="00C4252D"/>
    <w:rsid w:val="00C43EBD"/>
    <w:rsid w:val="00C44A2D"/>
    <w:rsid w:val="00C45A12"/>
    <w:rsid w:val="00C45DEA"/>
    <w:rsid w:val="00C47293"/>
    <w:rsid w:val="00C4779C"/>
    <w:rsid w:val="00C47D00"/>
    <w:rsid w:val="00C47D2E"/>
    <w:rsid w:val="00C507E4"/>
    <w:rsid w:val="00C50948"/>
    <w:rsid w:val="00C53736"/>
    <w:rsid w:val="00C54308"/>
    <w:rsid w:val="00C549D9"/>
    <w:rsid w:val="00C54F09"/>
    <w:rsid w:val="00C55AF6"/>
    <w:rsid w:val="00C56748"/>
    <w:rsid w:val="00C57059"/>
    <w:rsid w:val="00C601F0"/>
    <w:rsid w:val="00C60BE9"/>
    <w:rsid w:val="00C61503"/>
    <w:rsid w:val="00C62331"/>
    <w:rsid w:val="00C623F7"/>
    <w:rsid w:val="00C62D3B"/>
    <w:rsid w:val="00C636C8"/>
    <w:rsid w:val="00C63E41"/>
    <w:rsid w:val="00C6458A"/>
    <w:rsid w:val="00C674B1"/>
    <w:rsid w:val="00C67742"/>
    <w:rsid w:val="00C717EB"/>
    <w:rsid w:val="00C71915"/>
    <w:rsid w:val="00C719C3"/>
    <w:rsid w:val="00C71EFF"/>
    <w:rsid w:val="00C72EC5"/>
    <w:rsid w:val="00C7311E"/>
    <w:rsid w:val="00C73B05"/>
    <w:rsid w:val="00C747EE"/>
    <w:rsid w:val="00C752CC"/>
    <w:rsid w:val="00C75916"/>
    <w:rsid w:val="00C75BB1"/>
    <w:rsid w:val="00C76DA1"/>
    <w:rsid w:val="00C80FC0"/>
    <w:rsid w:val="00C81404"/>
    <w:rsid w:val="00C81596"/>
    <w:rsid w:val="00C82A0E"/>
    <w:rsid w:val="00C8307D"/>
    <w:rsid w:val="00C83CE7"/>
    <w:rsid w:val="00C8781C"/>
    <w:rsid w:val="00C90DFB"/>
    <w:rsid w:val="00C91072"/>
    <w:rsid w:val="00C91523"/>
    <w:rsid w:val="00C9161F"/>
    <w:rsid w:val="00C928ED"/>
    <w:rsid w:val="00C92A52"/>
    <w:rsid w:val="00C9380C"/>
    <w:rsid w:val="00C952E5"/>
    <w:rsid w:val="00C96166"/>
    <w:rsid w:val="00C96FD7"/>
    <w:rsid w:val="00CA15BB"/>
    <w:rsid w:val="00CA2580"/>
    <w:rsid w:val="00CA3F93"/>
    <w:rsid w:val="00CA59F3"/>
    <w:rsid w:val="00CA6F94"/>
    <w:rsid w:val="00CA7330"/>
    <w:rsid w:val="00CB0D27"/>
    <w:rsid w:val="00CB0DB1"/>
    <w:rsid w:val="00CB25BF"/>
    <w:rsid w:val="00CB2752"/>
    <w:rsid w:val="00CB2F5B"/>
    <w:rsid w:val="00CB31D4"/>
    <w:rsid w:val="00CB4A2E"/>
    <w:rsid w:val="00CB5A7C"/>
    <w:rsid w:val="00CB6B68"/>
    <w:rsid w:val="00CC0F35"/>
    <w:rsid w:val="00CC1027"/>
    <w:rsid w:val="00CC391B"/>
    <w:rsid w:val="00CC4EFF"/>
    <w:rsid w:val="00CC6AF8"/>
    <w:rsid w:val="00CC6C17"/>
    <w:rsid w:val="00CC72D6"/>
    <w:rsid w:val="00CD00B0"/>
    <w:rsid w:val="00CD318D"/>
    <w:rsid w:val="00CD358E"/>
    <w:rsid w:val="00CD5400"/>
    <w:rsid w:val="00CD5D49"/>
    <w:rsid w:val="00CD65D7"/>
    <w:rsid w:val="00CD6975"/>
    <w:rsid w:val="00CE0835"/>
    <w:rsid w:val="00CE2D72"/>
    <w:rsid w:val="00CE3A74"/>
    <w:rsid w:val="00CE47C2"/>
    <w:rsid w:val="00CE55C5"/>
    <w:rsid w:val="00CE578A"/>
    <w:rsid w:val="00CE6687"/>
    <w:rsid w:val="00CE670C"/>
    <w:rsid w:val="00CE6FFF"/>
    <w:rsid w:val="00CE71E0"/>
    <w:rsid w:val="00CE72D0"/>
    <w:rsid w:val="00CE7E64"/>
    <w:rsid w:val="00CF0028"/>
    <w:rsid w:val="00CF1B31"/>
    <w:rsid w:val="00CF52D4"/>
    <w:rsid w:val="00CF553B"/>
    <w:rsid w:val="00CF5727"/>
    <w:rsid w:val="00CF7461"/>
    <w:rsid w:val="00D007E8"/>
    <w:rsid w:val="00D0215D"/>
    <w:rsid w:val="00D02CDD"/>
    <w:rsid w:val="00D02E28"/>
    <w:rsid w:val="00D03479"/>
    <w:rsid w:val="00D048AD"/>
    <w:rsid w:val="00D04B9C"/>
    <w:rsid w:val="00D04C47"/>
    <w:rsid w:val="00D057AA"/>
    <w:rsid w:val="00D0648A"/>
    <w:rsid w:val="00D10D71"/>
    <w:rsid w:val="00D1162B"/>
    <w:rsid w:val="00D12A4F"/>
    <w:rsid w:val="00D1347A"/>
    <w:rsid w:val="00D13643"/>
    <w:rsid w:val="00D14606"/>
    <w:rsid w:val="00D1508B"/>
    <w:rsid w:val="00D17519"/>
    <w:rsid w:val="00D17830"/>
    <w:rsid w:val="00D20C59"/>
    <w:rsid w:val="00D2222F"/>
    <w:rsid w:val="00D23DF7"/>
    <w:rsid w:val="00D24A0C"/>
    <w:rsid w:val="00D25C7E"/>
    <w:rsid w:val="00D2610C"/>
    <w:rsid w:val="00D26830"/>
    <w:rsid w:val="00D26835"/>
    <w:rsid w:val="00D26DA6"/>
    <w:rsid w:val="00D27437"/>
    <w:rsid w:val="00D313D2"/>
    <w:rsid w:val="00D338EE"/>
    <w:rsid w:val="00D34231"/>
    <w:rsid w:val="00D36271"/>
    <w:rsid w:val="00D3641C"/>
    <w:rsid w:val="00D378BF"/>
    <w:rsid w:val="00D37A64"/>
    <w:rsid w:val="00D37BE3"/>
    <w:rsid w:val="00D418A6"/>
    <w:rsid w:val="00D41E83"/>
    <w:rsid w:val="00D42777"/>
    <w:rsid w:val="00D428D6"/>
    <w:rsid w:val="00D4348E"/>
    <w:rsid w:val="00D4450D"/>
    <w:rsid w:val="00D45269"/>
    <w:rsid w:val="00D4554B"/>
    <w:rsid w:val="00D457CD"/>
    <w:rsid w:val="00D45CCB"/>
    <w:rsid w:val="00D460C7"/>
    <w:rsid w:val="00D503CD"/>
    <w:rsid w:val="00D507A4"/>
    <w:rsid w:val="00D521FF"/>
    <w:rsid w:val="00D569C6"/>
    <w:rsid w:val="00D57243"/>
    <w:rsid w:val="00D57A5A"/>
    <w:rsid w:val="00D60E3F"/>
    <w:rsid w:val="00D621EC"/>
    <w:rsid w:val="00D6293A"/>
    <w:rsid w:val="00D63290"/>
    <w:rsid w:val="00D64ABC"/>
    <w:rsid w:val="00D65166"/>
    <w:rsid w:val="00D651EB"/>
    <w:rsid w:val="00D65754"/>
    <w:rsid w:val="00D70306"/>
    <w:rsid w:val="00D712E3"/>
    <w:rsid w:val="00D71911"/>
    <w:rsid w:val="00D71AA4"/>
    <w:rsid w:val="00D72FC9"/>
    <w:rsid w:val="00D73345"/>
    <w:rsid w:val="00D76A9C"/>
    <w:rsid w:val="00D77E1C"/>
    <w:rsid w:val="00D81838"/>
    <w:rsid w:val="00D81978"/>
    <w:rsid w:val="00D828F4"/>
    <w:rsid w:val="00D82D89"/>
    <w:rsid w:val="00D85DE5"/>
    <w:rsid w:val="00D90C94"/>
    <w:rsid w:val="00D920C6"/>
    <w:rsid w:val="00D940D0"/>
    <w:rsid w:val="00D94469"/>
    <w:rsid w:val="00D944B8"/>
    <w:rsid w:val="00D94947"/>
    <w:rsid w:val="00D95178"/>
    <w:rsid w:val="00D96B4D"/>
    <w:rsid w:val="00D97F1B"/>
    <w:rsid w:val="00DA0548"/>
    <w:rsid w:val="00DA0C4F"/>
    <w:rsid w:val="00DA0E05"/>
    <w:rsid w:val="00DA25A2"/>
    <w:rsid w:val="00DA298B"/>
    <w:rsid w:val="00DA3740"/>
    <w:rsid w:val="00DA38D5"/>
    <w:rsid w:val="00DA44B8"/>
    <w:rsid w:val="00DA54C0"/>
    <w:rsid w:val="00DA5797"/>
    <w:rsid w:val="00DA63B9"/>
    <w:rsid w:val="00DA7AA8"/>
    <w:rsid w:val="00DB270E"/>
    <w:rsid w:val="00DB2716"/>
    <w:rsid w:val="00DB3807"/>
    <w:rsid w:val="00DB4DD9"/>
    <w:rsid w:val="00DB5D47"/>
    <w:rsid w:val="00DB752A"/>
    <w:rsid w:val="00DC1607"/>
    <w:rsid w:val="00DC171B"/>
    <w:rsid w:val="00DC1D81"/>
    <w:rsid w:val="00DC3A7B"/>
    <w:rsid w:val="00DC767B"/>
    <w:rsid w:val="00DD0C74"/>
    <w:rsid w:val="00DD4CB7"/>
    <w:rsid w:val="00DD5122"/>
    <w:rsid w:val="00DD7CF3"/>
    <w:rsid w:val="00DE061F"/>
    <w:rsid w:val="00DE1CC4"/>
    <w:rsid w:val="00DE2136"/>
    <w:rsid w:val="00DE2EF7"/>
    <w:rsid w:val="00DE5F74"/>
    <w:rsid w:val="00DE6AE4"/>
    <w:rsid w:val="00DF356D"/>
    <w:rsid w:val="00DF37C5"/>
    <w:rsid w:val="00DF3C8B"/>
    <w:rsid w:val="00DF489A"/>
    <w:rsid w:val="00DF603D"/>
    <w:rsid w:val="00DF61D9"/>
    <w:rsid w:val="00E00223"/>
    <w:rsid w:val="00E0040F"/>
    <w:rsid w:val="00E00C85"/>
    <w:rsid w:val="00E01029"/>
    <w:rsid w:val="00E01EEC"/>
    <w:rsid w:val="00E0207A"/>
    <w:rsid w:val="00E02BAD"/>
    <w:rsid w:val="00E02D92"/>
    <w:rsid w:val="00E03ABA"/>
    <w:rsid w:val="00E04FE8"/>
    <w:rsid w:val="00E067E7"/>
    <w:rsid w:val="00E0683D"/>
    <w:rsid w:val="00E07604"/>
    <w:rsid w:val="00E10E0B"/>
    <w:rsid w:val="00E12CBE"/>
    <w:rsid w:val="00E175DF"/>
    <w:rsid w:val="00E17A9A"/>
    <w:rsid w:val="00E200EF"/>
    <w:rsid w:val="00E20869"/>
    <w:rsid w:val="00E23283"/>
    <w:rsid w:val="00E24061"/>
    <w:rsid w:val="00E24F40"/>
    <w:rsid w:val="00E25A69"/>
    <w:rsid w:val="00E25CB9"/>
    <w:rsid w:val="00E266C8"/>
    <w:rsid w:val="00E27325"/>
    <w:rsid w:val="00E27F8C"/>
    <w:rsid w:val="00E318CA"/>
    <w:rsid w:val="00E31D74"/>
    <w:rsid w:val="00E3212F"/>
    <w:rsid w:val="00E335B7"/>
    <w:rsid w:val="00E338E7"/>
    <w:rsid w:val="00E34ACF"/>
    <w:rsid w:val="00E36003"/>
    <w:rsid w:val="00E37CCD"/>
    <w:rsid w:val="00E40991"/>
    <w:rsid w:val="00E40C79"/>
    <w:rsid w:val="00E41458"/>
    <w:rsid w:val="00E427C1"/>
    <w:rsid w:val="00E43DE9"/>
    <w:rsid w:val="00E43E48"/>
    <w:rsid w:val="00E4412D"/>
    <w:rsid w:val="00E44967"/>
    <w:rsid w:val="00E460FB"/>
    <w:rsid w:val="00E47FEB"/>
    <w:rsid w:val="00E52181"/>
    <w:rsid w:val="00E52207"/>
    <w:rsid w:val="00E5294E"/>
    <w:rsid w:val="00E546F1"/>
    <w:rsid w:val="00E54E7E"/>
    <w:rsid w:val="00E55C89"/>
    <w:rsid w:val="00E55D78"/>
    <w:rsid w:val="00E55F74"/>
    <w:rsid w:val="00E5625D"/>
    <w:rsid w:val="00E56F50"/>
    <w:rsid w:val="00E57BEF"/>
    <w:rsid w:val="00E60049"/>
    <w:rsid w:val="00E60A66"/>
    <w:rsid w:val="00E60BF5"/>
    <w:rsid w:val="00E60F03"/>
    <w:rsid w:val="00E6375C"/>
    <w:rsid w:val="00E64E3F"/>
    <w:rsid w:val="00E6610F"/>
    <w:rsid w:val="00E67B1C"/>
    <w:rsid w:val="00E67EE2"/>
    <w:rsid w:val="00E72097"/>
    <w:rsid w:val="00E74226"/>
    <w:rsid w:val="00E74BA5"/>
    <w:rsid w:val="00E777E1"/>
    <w:rsid w:val="00E8048D"/>
    <w:rsid w:val="00E80EFB"/>
    <w:rsid w:val="00E81731"/>
    <w:rsid w:val="00E837AD"/>
    <w:rsid w:val="00E838C8"/>
    <w:rsid w:val="00E8419D"/>
    <w:rsid w:val="00E849DB"/>
    <w:rsid w:val="00E84D5F"/>
    <w:rsid w:val="00E86780"/>
    <w:rsid w:val="00E86855"/>
    <w:rsid w:val="00E8693D"/>
    <w:rsid w:val="00E869B1"/>
    <w:rsid w:val="00E90465"/>
    <w:rsid w:val="00E94564"/>
    <w:rsid w:val="00E95393"/>
    <w:rsid w:val="00E977E2"/>
    <w:rsid w:val="00E978FB"/>
    <w:rsid w:val="00EA0054"/>
    <w:rsid w:val="00EA0BCC"/>
    <w:rsid w:val="00EA1EE1"/>
    <w:rsid w:val="00EA59AD"/>
    <w:rsid w:val="00EA6AC6"/>
    <w:rsid w:val="00EA7123"/>
    <w:rsid w:val="00EA7A98"/>
    <w:rsid w:val="00EB03A9"/>
    <w:rsid w:val="00EB1BEB"/>
    <w:rsid w:val="00EB5662"/>
    <w:rsid w:val="00EB5C2A"/>
    <w:rsid w:val="00EB6444"/>
    <w:rsid w:val="00EB65AB"/>
    <w:rsid w:val="00EB72FA"/>
    <w:rsid w:val="00EB7DB8"/>
    <w:rsid w:val="00EB7E08"/>
    <w:rsid w:val="00EC1570"/>
    <w:rsid w:val="00EC21DD"/>
    <w:rsid w:val="00EC46B4"/>
    <w:rsid w:val="00EC4AA5"/>
    <w:rsid w:val="00EC5800"/>
    <w:rsid w:val="00EC5CC8"/>
    <w:rsid w:val="00ED0266"/>
    <w:rsid w:val="00ED0BFC"/>
    <w:rsid w:val="00ED221C"/>
    <w:rsid w:val="00ED246F"/>
    <w:rsid w:val="00ED2A31"/>
    <w:rsid w:val="00ED460E"/>
    <w:rsid w:val="00ED4FB2"/>
    <w:rsid w:val="00ED776B"/>
    <w:rsid w:val="00EE13D9"/>
    <w:rsid w:val="00EE2263"/>
    <w:rsid w:val="00EE2476"/>
    <w:rsid w:val="00EE2782"/>
    <w:rsid w:val="00EE2D3B"/>
    <w:rsid w:val="00EE3431"/>
    <w:rsid w:val="00EE4B4E"/>
    <w:rsid w:val="00EE5709"/>
    <w:rsid w:val="00EF0981"/>
    <w:rsid w:val="00EF17C5"/>
    <w:rsid w:val="00EF1D6F"/>
    <w:rsid w:val="00EF21F1"/>
    <w:rsid w:val="00EF4522"/>
    <w:rsid w:val="00EF4A8A"/>
    <w:rsid w:val="00F02202"/>
    <w:rsid w:val="00F0360F"/>
    <w:rsid w:val="00F03706"/>
    <w:rsid w:val="00F06AC4"/>
    <w:rsid w:val="00F07585"/>
    <w:rsid w:val="00F07873"/>
    <w:rsid w:val="00F10B64"/>
    <w:rsid w:val="00F11178"/>
    <w:rsid w:val="00F12244"/>
    <w:rsid w:val="00F12318"/>
    <w:rsid w:val="00F14F78"/>
    <w:rsid w:val="00F15EAC"/>
    <w:rsid w:val="00F165DD"/>
    <w:rsid w:val="00F1769E"/>
    <w:rsid w:val="00F17D7C"/>
    <w:rsid w:val="00F20A61"/>
    <w:rsid w:val="00F20C52"/>
    <w:rsid w:val="00F22EC4"/>
    <w:rsid w:val="00F2398F"/>
    <w:rsid w:val="00F23D5C"/>
    <w:rsid w:val="00F23ED1"/>
    <w:rsid w:val="00F24C0F"/>
    <w:rsid w:val="00F26750"/>
    <w:rsid w:val="00F272B8"/>
    <w:rsid w:val="00F276D1"/>
    <w:rsid w:val="00F27939"/>
    <w:rsid w:val="00F30B61"/>
    <w:rsid w:val="00F30C16"/>
    <w:rsid w:val="00F31099"/>
    <w:rsid w:val="00F31D40"/>
    <w:rsid w:val="00F32C00"/>
    <w:rsid w:val="00F33DB9"/>
    <w:rsid w:val="00F346D2"/>
    <w:rsid w:val="00F35167"/>
    <w:rsid w:val="00F36622"/>
    <w:rsid w:val="00F37E7E"/>
    <w:rsid w:val="00F40630"/>
    <w:rsid w:val="00F40852"/>
    <w:rsid w:val="00F422A6"/>
    <w:rsid w:val="00F435C5"/>
    <w:rsid w:val="00F43B87"/>
    <w:rsid w:val="00F44454"/>
    <w:rsid w:val="00F44F2B"/>
    <w:rsid w:val="00F461D2"/>
    <w:rsid w:val="00F46ED5"/>
    <w:rsid w:val="00F47A29"/>
    <w:rsid w:val="00F51B68"/>
    <w:rsid w:val="00F5216F"/>
    <w:rsid w:val="00F52210"/>
    <w:rsid w:val="00F5274D"/>
    <w:rsid w:val="00F54D7E"/>
    <w:rsid w:val="00F55A32"/>
    <w:rsid w:val="00F57807"/>
    <w:rsid w:val="00F60F7F"/>
    <w:rsid w:val="00F612BE"/>
    <w:rsid w:val="00F6246A"/>
    <w:rsid w:val="00F64879"/>
    <w:rsid w:val="00F663F8"/>
    <w:rsid w:val="00F6678E"/>
    <w:rsid w:val="00F66808"/>
    <w:rsid w:val="00F669A1"/>
    <w:rsid w:val="00F66E19"/>
    <w:rsid w:val="00F67232"/>
    <w:rsid w:val="00F72340"/>
    <w:rsid w:val="00F737D4"/>
    <w:rsid w:val="00F74A57"/>
    <w:rsid w:val="00F76D3A"/>
    <w:rsid w:val="00F8073C"/>
    <w:rsid w:val="00F80AAC"/>
    <w:rsid w:val="00F812B8"/>
    <w:rsid w:val="00F816AC"/>
    <w:rsid w:val="00F8212F"/>
    <w:rsid w:val="00F82D4F"/>
    <w:rsid w:val="00F83CA6"/>
    <w:rsid w:val="00F84504"/>
    <w:rsid w:val="00F847FC"/>
    <w:rsid w:val="00F84DB4"/>
    <w:rsid w:val="00F85551"/>
    <w:rsid w:val="00F8583D"/>
    <w:rsid w:val="00F86630"/>
    <w:rsid w:val="00F86657"/>
    <w:rsid w:val="00F8679F"/>
    <w:rsid w:val="00F877DA"/>
    <w:rsid w:val="00F905FB"/>
    <w:rsid w:val="00F90C2D"/>
    <w:rsid w:val="00F91A83"/>
    <w:rsid w:val="00F92020"/>
    <w:rsid w:val="00F93A38"/>
    <w:rsid w:val="00F9433C"/>
    <w:rsid w:val="00FA12A5"/>
    <w:rsid w:val="00FA1773"/>
    <w:rsid w:val="00FA18F5"/>
    <w:rsid w:val="00FA1C31"/>
    <w:rsid w:val="00FA2538"/>
    <w:rsid w:val="00FA393C"/>
    <w:rsid w:val="00FA40A9"/>
    <w:rsid w:val="00FA4A4B"/>
    <w:rsid w:val="00FA59DF"/>
    <w:rsid w:val="00FA6453"/>
    <w:rsid w:val="00FA6BA8"/>
    <w:rsid w:val="00FA7F0A"/>
    <w:rsid w:val="00FB01BF"/>
    <w:rsid w:val="00FB0EF6"/>
    <w:rsid w:val="00FB146A"/>
    <w:rsid w:val="00FB182D"/>
    <w:rsid w:val="00FB2DBA"/>
    <w:rsid w:val="00FB2DE7"/>
    <w:rsid w:val="00FB3C8A"/>
    <w:rsid w:val="00FB3DA6"/>
    <w:rsid w:val="00FB4419"/>
    <w:rsid w:val="00FB4492"/>
    <w:rsid w:val="00FB48E3"/>
    <w:rsid w:val="00FB5812"/>
    <w:rsid w:val="00FB5887"/>
    <w:rsid w:val="00FB6160"/>
    <w:rsid w:val="00FB63F3"/>
    <w:rsid w:val="00FC4239"/>
    <w:rsid w:val="00FC458E"/>
    <w:rsid w:val="00FC539D"/>
    <w:rsid w:val="00FC55A0"/>
    <w:rsid w:val="00FC5A74"/>
    <w:rsid w:val="00FC6F70"/>
    <w:rsid w:val="00FD15C7"/>
    <w:rsid w:val="00FD20BF"/>
    <w:rsid w:val="00FD43B2"/>
    <w:rsid w:val="00FD477C"/>
    <w:rsid w:val="00FE1030"/>
    <w:rsid w:val="00FE144C"/>
    <w:rsid w:val="00FE16CC"/>
    <w:rsid w:val="00FE2A39"/>
    <w:rsid w:val="00FE2DCD"/>
    <w:rsid w:val="00FE2FDC"/>
    <w:rsid w:val="00FE3A35"/>
    <w:rsid w:val="00FE551F"/>
    <w:rsid w:val="00FE6CCD"/>
    <w:rsid w:val="00FE6EC5"/>
    <w:rsid w:val="00FE7158"/>
    <w:rsid w:val="00FF010B"/>
    <w:rsid w:val="00FF0F60"/>
    <w:rsid w:val="00FF0F62"/>
    <w:rsid w:val="00FF145F"/>
    <w:rsid w:val="00FF3CBB"/>
    <w:rsid w:val="00FF3D19"/>
    <w:rsid w:val="00FF4025"/>
    <w:rsid w:val="00FF7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1390E"/>
  <w15:docId w15:val="{DA1151BD-EE54-4C9D-A3CC-3F399F45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82F"/>
    <w:pPr>
      <w:spacing w:after="200" w:line="276" w:lineRule="auto"/>
    </w:pPr>
  </w:style>
  <w:style w:type="paragraph" w:styleId="Nadpis1">
    <w:name w:val="heading 1"/>
    <w:basedOn w:val="Normln"/>
    <w:next w:val="Normln"/>
    <w:link w:val="Nadpis1Char"/>
    <w:uiPriority w:val="9"/>
    <w:qFormat/>
    <w:rsid w:val="003401A8"/>
    <w:pPr>
      <w:keepNext/>
      <w:keepLines/>
      <w:numPr>
        <w:numId w:val="1"/>
      </w:numPr>
      <w:spacing w:line="288" w:lineRule="auto"/>
      <w:outlineLvl w:val="0"/>
    </w:pPr>
    <w:rPr>
      <w:rFonts w:ascii="Arial Narrow" w:hAnsi="Arial Narrow" w:cs="Arial"/>
      <w:b/>
      <w:bCs/>
      <w:sz w:val="28"/>
      <w:szCs w:val="28"/>
    </w:rPr>
  </w:style>
  <w:style w:type="paragraph" w:styleId="Nadpis2">
    <w:name w:val="heading 2"/>
    <w:basedOn w:val="Normln"/>
    <w:next w:val="Normln"/>
    <w:link w:val="Nadpis2Char"/>
    <w:uiPriority w:val="9"/>
    <w:qFormat/>
    <w:rsid w:val="009D4762"/>
    <w:pPr>
      <w:keepNext/>
      <w:keepLines/>
      <w:numPr>
        <w:ilvl w:val="1"/>
        <w:numId w:val="1"/>
      </w:numPr>
      <w:spacing w:line="259" w:lineRule="auto"/>
      <w:outlineLvl w:val="1"/>
    </w:pPr>
    <w:rPr>
      <w:rFonts w:ascii="Arial Narrow" w:hAnsi="Arial Narrow" w:cs="Arial"/>
      <w:b/>
      <w:bCs/>
      <w:sz w:val="26"/>
      <w:szCs w:val="26"/>
    </w:rPr>
  </w:style>
  <w:style w:type="paragraph" w:styleId="Nadpis3">
    <w:name w:val="heading 3"/>
    <w:basedOn w:val="Normln"/>
    <w:next w:val="Normln"/>
    <w:link w:val="Nadpis3Char"/>
    <w:uiPriority w:val="9"/>
    <w:qFormat/>
    <w:rsid w:val="0095395E"/>
    <w:pPr>
      <w:keepNext/>
      <w:keepLines/>
      <w:numPr>
        <w:ilvl w:val="2"/>
        <w:numId w:val="1"/>
      </w:numPr>
      <w:spacing w:before="200" w:after="0" w:line="288" w:lineRule="auto"/>
      <w:outlineLvl w:val="2"/>
    </w:pPr>
    <w:rPr>
      <w:rFonts w:ascii="Arial Narrow" w:hAnsi="Arial Narrow" w:cs="Cambria"/>
      <w:b/>
      <w:bCs/>
      <w:sz w:val="24"/>
      <w:szCs w:val="24"/>
    </w:rPr>
  </w:style>
  <w:style w:type="paragraph" w:styleId="Nadpis4">
    <w:name w:val="heading 4"/>
    <w:basedOn w:val="Normln"/>
    <w:next w:val="Normln"/>
    <w:link w:val="Nadpis4Char"/>
    <w:uiPriority w:val="9"/>
    <w:qFormat/>
    <w:rsid w:val="00C45A12"/>
    <w:pPr>
      <w:keepNext/>
      <w:keepLines/>
      <w:numPr>
        <w:ilvl w:val="3"/>
        <w:numId w:val="1"/>
      </w:numPr>
      <w:spacing w:before="200" w:after="0" w:line="259" w:lineRule="auto"/>
      <w:outlineLvl w:val="3"/>
    </w:pPr>
    <w:rPr>
      <w:rFonts w:ascii="Arial Narrow" w:hAnsi="Arial Narrow" w:cs="Cambria"/>
      <w:b/>
      <w:bCs/>
      <w:iCs/>
    </w:rPr>
  </w:style>
  <w:style w:type="paragraph" w:styleId="Nadpis5">
    <w:name w:val="heading 5"/>
    <w:basedOn w:val="Normln"/>
    <w:next w:val="Normln"/>
    <w:link w:val="Nadpis5Char"/>
    <w:uiPriority w:val="9"/>
    <w:qFormat/>
    <w:rsid w:val="0095395E"/>
    <w:pPr>
      <w:keepNext/>
      <w:keepLines/>
      <w:numPr>
        <w:ilvl w:val="4"/>
        <w:numId w:val="1"/>
      </w:numPr>
      <w:spacing w:before="200" w:after="0" w:line="288" w:lineRule="auto"/>
      <w:outlineLvl w:val="4"/>
    </w:pPr>
    <w:rPr>
      <w:rFonts w:ascii="Arial Narrow" w:hAnsi="Arial Narrow" w:cs="Cambria"/>
      <w:b/>
      <w:i/>
    </w:rPr>
  </w:style>
  <w:style w:type="paragraph" w:styleId="Nadpis6">
    <w:name w:val="heading 6"/>
    <w:basedOn w:val="Normln"/>
    <w:next w:val="Normln"/>
    <w:link w:val="Nadpis6Char"/>
    <w:uiPriority w:val="9"/>
    <w:qFormat/>
    <w:rsid w:val="0095395E"/>
    <w:pPr>
      <w:keepNext/>
      <w:keepLines/>
      <w:numPr>
        <w:ilvl w:val="5"/>
        <w:numId w:val="1"/>
      </w:numPr>
      <w:spacing w:before="200" w:after="0" w:line="288" w:lineRule="auto"/>
      <w:outlineLvl w:val="5"/>
    </w:pPr>
    <w:rPr>
      <w:rFonts w:ascii="Arial Narrow" w:hAnsi="Arial Narrow"/>
      <w:b/>
      <w:i/>
      <w:iCs/>
    </w:rPr>
  </w:style>
  <w:style w:type="paragraph" w:styleId="Nadpis7">
    <w:name w:val="heading 7"/>
    <w:basedOn w:val="Normln"/>
    <w:next w:val="Normln"/>
    <w:link w:val="Nadpis7Char"/>
    <w:uiPriority w:val="9"/>
    <w:qFormat/>
    <w:rsid w:val="00314AA7"/>
    <w:pPr>
      <w:keepNext/>
      <w:keepLines/>
      <w:numPr>
        <w:ilvl w:val="6"/>
        <w:numId w:val="1"/>
      </w:numPr>
      <w:spacing w:before="200" w:after="0" w:line="259" w:lineRule="auto"/>
      <w:outlineLvl w:val="6"/>
    </w:pPr>
    <w:rPr>
      <w:rFonts w:ascii="Cambria" w:hAnsi="Cambria" w:cs="Cambria"/>
      <w:i/>
      <w:iCs/>
    </w:rPr>
  </w:style>
  <w:style w:type="paragraph" w:styleId="Nadpis8">
    <w:name w:val="heading 8"/>
    <w:basedOn w:val="Normln"/>
    <w:next w:val="Normln"/>
    <w:link w:val="Nadpis8Char"/>
    <w:uiPriority w:val="9"/>
    <w:qFormat/>
    <w:rsid w:val="00314AA7"/>
    <w:pPr>
      <w:keepNext/>
      <w:keepLines/>
      <w:numPr>
        <w:ilvl w:val="7"/>
        <w:numId w:val="1"/>
      </w:numPr>
      <w:spacing w:before="200" w:after="0" w:line="259" w:lineRule="auto"/>
      <w:outlineLvl w:val="7"/>
    </w:pPr>
    <w:rPr>
      <w:rFonts w:ascii="Cambria" w:hAnsi="Cambria" w:cs="Cambria"/>
    </w:rPr>
  </w:style>
  <w:style w:type="paragraph" w:styleId="Nadpis9">
    <w:name w:val="heading 9"/>
    <w:basedOn w:val="Normln"/>
    <w:next w:val="Normln"/>
    <w:link w:val="Nadpis9Char"/>
    <w:uiPriority w:val="9"/>
    <w:qFormat/>
    <w:rsid w:val="00314AA7"/>
    <w:pPr>
      <w:keepNext/>
      <w:keepLines/>
      <w:numPr>
        <w:ilvl w:val="8"/>
        <w:numId w:val="1"/>
      </w:numPr>
      <w:spacing w:before="200" w:after="0" w:line="259" w:lineRule="auto"/>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401A8"/>
    <w:rPr>
      <w:rFonts w:ascii="Arial Narrow" w:hAnsi="Arial Narrow" w:cs="Arial"/>
      <w:b/>
      <w:bCs/>
      <w:sz w:val="28"/>
      <w:szCs w:val="28"/>
      <w:lang w:eastAsia="en-US"/>
    </w:rPr>
  </w:style>
  <w:style w:type="character" w:customStyle="1" w:styleId="Nadpis2Char">
    <w:name w:val="Nadpis 2 Char"/>
    <w:link w:val="Nadpis2"/>
    <w:uiPriority w:val="9"/>
    <w:rsid w:val="009D4762"/>
    <w:rPr>
      <w:rFonts w:ascii="Arial Narrow" w:hAnsi="Arial Narrow" w:cs="Arial"/>
      <w:b/>
      <w:bCs/>
      <w:sz w:val="26"/>
      <w:szCs w:val="26"/>
      <w:lang w:eastAsia="en-US"/>
    </w:rPr>
  </w:style>
  <w:style w:type="character" w:customStyle="1" w:styleId="Nadpis3Char">
    <w:name w:val="Nadpis 3 Char"/>
    <w:link w:val="Nadpis3"/>
    <w:uiPriority w:val="9"/>
    <w:rsid w:val="0095395E"/>
    <w:rPr>
      <w:rFonts w:ascii="Arial Narrow" w:hAnsi="Arial Narrow" w:cs="Cambria"/>
      <w:b/>
      <w:bCs/>
      <w:sz w:val="24"/>
      <w:szCs w:val="24"/>
      <w:lang w:eastAsia="en-US"/>
    </w:rPr>
  </w:style>
  <w:style w:type="character" w:customStyle="1" w:styleId="Nadpis4Char">
    <w:name w:val="Nadpis 4 Char"/>
    <w:link w:val="Nadpis4"/>
    <w:uiPriority w:val="9"/>
    <w:rsid w:val="00C45A12"/>
    <w:rPr>
      <w:rFonts w:ascii="Arial Narrow" w:hAnsi="Arial Narrow" w:cs="Cambria"/>
      <w:b/>
      <w:bCs/>
      <w:iCs/>
    </w:rPr>
  </w:style>
  <w:style w:type="character" w:customStyle="1" w:styleId="Nadpis5Char">
    <w:name w:val="Nadpis 5 Char"/>
    <w:link w:val="Nadpis5"/>
    <w:uiPriority w:val="9"/>
    <w:rsid w:val="0095395E"/>
    <w:rPr>
      <w:rFonts w:ascii="Arial Narrow" w:hAnsi="Arial Narrow" w:cs="Cambria"/>
      <w:b/>
      <w:i/>
      <w:sz w:val="22"/>
      <w:szCs w:val="22"/>
      <w:lang w:eastAsia="en-US"/>
    </w:rPr>
  </w:style>
  <w:style w:type="character" w:customStyle="1" w:styleId="Nadpis6Char">
    <w:name w:val="Nadpis 6 Char"/>
    <w:link w:val="Nadpis6"/>
    <w:uiPriority w:val="9"/>
    <w:rsid w:val="0095395E"/>
    <w:rPr>
      <w:rFonts w:ascii="Arial Narrow" w:hAnsi="Arial Narrow"/>
      <w:b/>
      <w:i/>
      <w:iCs/>
      <w:sz w:val="22"/>
      <w:szCs w:val="22"/>
    </w:rPr>
  </w:style>
  <w:style w:type="character" w:customStyle="1" w:styleId="Nadpis7Char">
    <w:name w:val="Nadpis 7 Char"/>
    <w:link w:val="Nadpis7"/>
    <w:uiPriority w:val="9"/>
    <w:rsid w:val="00314AA7"/>
    <w:rPr>
      <w:rFonts w:ascii="Cambria" w:hAnsi="Cambria" w:cs="Cambria"/>
      <w:i/>
      <w:iCs/>
      <w:sz w:val="22"/>
      <w:szCs w:val="22"/>
      <w:lang w:eastAsia="en-US"/>
    </w:rPr>
  </w:style>
  <w:style w:type="character" w:customStyle="1" w:styleId="Nadpis8Char">
    <w:name w:val="Nadpis 8 Char"/>
    <w:link w:val="Nadpis8"/>
    <w:uiPriority w:val="9"/>
    <w:rsid w:val="00314AA7"/>
    <w:rPr>
      <w:rFonts w:ascii="Cambria" w:hAnsi="Cambria" w:cs="Cambria"/>
      <w:lang w:eastAsia="en-US"/>
    </w:rPr>
  </w:style>
  <w:style w:type="character" w:customStyle="1" w:styleId="Nadpis9Char">
    <w:name w:val="Nadpis 9 Char"/>
    <w:link w:val="Nadpis9"/>
    <w:uiPriority w:val="9"/>
    <w:rsid w:val="00314AA7"/>
    <w:rPr>
      <w:rFonts w:ascii="Cambria" w:hAnsi="Cambria" w:cs="Cambria"/>
      <w:i/>
      <w:iCs/>
      <w:lang w:eastAsia="en-US"/>
    </w:rPr>
  </w:style>
  <w:style w:type="paragraph" w:styleId="Odstavecseseznamem">
    <w:name w:val="List Paragraph"/>
    <w:aliases w:val="Nad,Odstavec_muj,nad 1,Odstavec se seznamem1"/>
    <w:basedOn w:val="Normln"/>
    <w:uiPriority w:val="34"/>
    <w:qFormat/>
    <w:rsid w:val="00314AA7"/>
    <w:pPr>
      <w:ind w:left="720"/>
    </w:pPr>
  </w:style>
  <w:style w:type="paragraph" w:customStyle="1" w:styleId="Bezmezer1">
    <w:name w:val="Bez mezer1"/>
    <w:rsid w:val="00314AA7"/>
    <w:rPr>
      <w:rFonts w:cs="Calibri"/>
      <w:sz w:val="22"/>
      <w:szCs w:val="22"/>
    </w:rPr>
  </w:style>
  <w:style w:type="paragraph" w:styleId="Zkladntext2">
    <w:name w:val="Body Text 2"/>
    <w:basedOn w:val="Normln"/>
    <w:link w:val="Zkladntext2Char"/>
    <w:uiPriority w:val="99"/>
    <w:rsid w:val="00314AA7"/>
    <w:pPr>
      <w:spacing w:after="120" w:line="240" w:lineRule="auto"/>
      <w:jc w:val="both"/>
    </w:pPr>
    <w:rPr>
      <w:rFonts w:ascii="Arial Narrow" w:hAnsi="Arial Narrow" w:cs="Arial Narrow"/>
    </w:rPr>
  </w:style>
  <w:style w:type="character" w:customStyle="1" w:styleId="Zkladntext2Char">
    <w:name w:val="Základní text 2 Char"/>
    <w:link w:val="Zkladntext2"/>
    <w:uiPriority w:val="99"/>
    <w:rsid w:val="00314AA7"/>
    <w:rPr>
      <w:rFonts w:ascii="Arial" w:hAnsi="Arial" w:cs="Arial"/>
      <w:i/>
      <w:iCs/>
      <w:sz w:val="24"/>
      <w:szCs w:val="24"/>
      <w:lang w:eastAsia="cs-CZ"/>
    </w:rPr>
  </w:style>
  <w:style w:type="character" w:styleId="Znakapoznpodarou">
    <w:name w:val="footnote reference"/>
    <w:uiPriority w:val="99"/>
    <w:rsid w:val="00314AA7"/>
    <w:rPr>
      <w:rFonts w:ascii="Times New Roman" w:hAnsi="Times New Roman" w:cs="Times New Roman"/>
      <w:vertAlign w:val="superscript"/>
    </w:rPr>
  </w:style>
  <w:style w:type="paragraph" w:styleId="Bezmezer">
    <w:name w:val="No Spacing"/>
    <w:link w:val="BezmezerChar"/>
    <w:qFormat/>
    <w:rsid w:val="00314AA7"/>
    <w:rPr>
      <w:rFonts w:cs="Calibri"/>
      <w:sz w:val="22"/>
      <w:szCs w:val="22"/>
    </w:rPr>
  </w:style>
  <w:style w:type="character" w:customStyle="1" w:styleId="freebirdformeditorviewresponsessummaryquestiontitle">
    <w:name w:val="freebirdformeditorviewresponsessummaryquestiontitle"/>
    <w:uiPriority w:val="99"/>
    <w:rsid w:val="00314AA7"/>
    <w:rPr>
      <w:rFonts w:ascii="Times New Roman" w:hAnsi="Times New Roman" w:cs="Times New Roman"/>
    </w:rPr>
  </w:style>
  <w:style w:type="paragraph" w:styleId="Textbubliny">
    <w:name w:val="Balloon Text"/>
    <w:basedOn w:val="Normln"/>
    <w:link w:val="TextbublinyChar"/>
    <w:uiPriority w:val="99"/>
    <w:rsid w:val="00314AA7"/>
    <w:pPr>
      <w:spacing w:after="0" w:line="240" w:lineRule="auto"/>
    </w:pPr>
    <w:rPr>
      <w:rFonts w:ascii="Tahoma" w:hAnsi="Tahoma" w:cs="Tahoma"/>
      <w:sz w:val="16"/>
      <w:szCs w:val="16"/>
    </w:rPr>
  </w:style>
  <w:style w:type="character" w:customStyle="1" w:styleId="TextbublinyChar">
    <w:name w:val="Text bubliny Char"/>
    <w:link w:val="Textbubliny"/>
    <w:uiPriority w:val="99"/>
    <w:rsid w:val="00314AA7"/>
    <w:rPr>
      <w:rFonts w:ascii="Tahoma" w:hAnsi="Tahoma" w:cs="Tahoma"/>
      <w:sz w:val="16"/>
      <w:szCs w:val="16"/>
    </w:rPr>
  </w:style>
  <w:style w:type="paragraph" w:styleId="Zkladntext">
    <w:name w:val="Body Text"/>
    <w:basedOn w:val="Normln"/>
    <w:link w:val="ZkladntextChar"/>
    <w:rsid w:val="00314AA7"/>
    <w:pPr>
      <w:spacing w:after="120"/>
    </w:pPr>
  </w:style>
  <w:style w:type="character" w:customStyle="1" w:styleId="ZkladntextChar">
    <w:name w:val="Základní text Char"/>
    <w:link w:val="Zkladntext"/>
    <w:rsid w:val="00314AA7"/>
    <w:rPr>
      <w:rFonts w:ascii="Times New Roman" w:hAnsi="Times New Roman" w:cs="Times New Roman"/>
    </w:rPr>
  </w:style>
  <w:style w:type="paragraph" w:styleId="Normlnweb">
    <w:name w:val="Normal (Web)"/>
    <w:basedOn w:val="Normln"/>
    <w:uiPriority w:val="99"/>
    <w:rsid w:val="00314AA7"/>
    <w:pPr>
      <w:spacing w:before="100" w:beforeAutospacing="1" w:after="100" w:afterAutospacing="1" w:line="240" w:lineRule="auto"/>
    </w:pPr>
    <w:rPr>
      <w:sz w:val="24"/>
      <w:szCs w:val="24"/>
    </w:rPr>
  </w:style>
  <w:style w:type="character" w:styleId="Hypertextovodkaz">
    <w:name w:val="Hyperlink"/>
    <w:uiPriority w:val="99"/>
    <w:rsid w:val="00314AA7"/>
    <w:rPr>
      <w:rFonts w:ascii="Times New Roman" w:hAnsi="Times New Roman" w:cs="Times New Roman"/>
      <w:color w:val="0000FF"/>
      <w:u w:val="single"/>
    </w:rPr>
  </w:style>
  <w:style w:type="paragraph" w:styleId="Textpoznpodarou">
    <w:name w:val="footnote text"/>
    <w:basedOn w:val="Normln"/>
    <w:link w:val="TextpoznpodarouChar"/>
    <w:uiPriority w:val="99"/>
    <w:rsid w:val="00314AA7"/>
    <w:pPr>
      <w:spacing w:after="0" w:line="240" w:lineRule="auto"/>
    </w:pPr>
  </w:style>
  <w:style w:type="character" w:customStyle="1" w:styleId="TextpoznpodarouChar">
    <w:name w:val="Text pozn. pod čarou Char"/>
    <w:link w:val="Textpoznpodarou"/>
    <w:uiPriority w:val="99"/>
    <w:rsid w:val="00314AA7"/>
    <w:rPr>
      <w:rFonts w:ascii="Times New Roman" w:hAnsi="Times New Roman" w:cs="Times New Roman"/>
      <w:sz w:val="20"/>
      <w:szCs w:val="20"/>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qFormat/>
    <w:rsid w:val="00314AA7"/>
    <w:pPr>
      <w:spacing w:line="240" w:lineRule="auto"/>
    </w:pPr>
    <w:rPr>
      <w:rFonts w:ascii="Arial" w:hAnsi="Arial" w:cs="Arial"/>
      <w:b/>
      <w:bCs/>
      <w:color w:val="4F81BD"/>
      <w:sz w:val="18"/>
      <w:szCs w:val="18"/>
    </w:rPr>
  </w:style>
  <w:style w:type="character" w:customStyle="1" w:styleId="ListParagraphChar">
    <w:name w:val="List Paragraph Char"/>
    <w:aliases w:val="Nad Char,Odstavec_muj Char,nad 1 Char,Odstavec se seznamem1 Char"/>
    <w:uiPriority w:val="99"/>
    <w:rsid w:val="00314AA7"/>
  </w:style>
  <w:style w:type="paragraph" w:customStyle="1" w:styleId="Default">
    <w:name w:val="Default"/>
    <w:rsid w:val="00314AA7"/>
    <w:pPr>
      <w:autoSpaceDE w:val="0"/>
      <w:autoSpaceDN w:val="0"/>
      <w:adjustRightInd w:val="0"/>
    </w:pPr>
    <w:rPr>
      <w:rFonts w:cs="Calibri"/>
      <w:color w:val="000000"/>
      <w:sz w:val="24"/>
      <w:szCs w:val="24"/>
      <w:lang w:eastAsia="en-US"/>
    </w:rPr>
  </w:style>
  <w:style w:type="character" w:customStyle="1" w:styleId="CaptionChar">
    <w:name w:val="Caption Char"/>
    <w:aliases w:val="Char Char Char1,Titulek Char Char,Char Char Char Char,Caption Char3 Char,Caption Char2 Char Char,Caption Char1 Char Char Char,Caption Char Char Char Char Char,Caption Char Char1 Char Char,Caption Char1 Char1 Char,Caption Char Char2 Char"/>
    <w:uiPriority w:val="99"/>
    <w:rsid w:val="00314AA7"/>
    <w:rPr>
      <w:rFonts w:ascii="Arial" w:hAnsi="Arial" w:cs="Arial"/>
      <w:b/>
      <w:bCs/>
      <w:color w:val="4F81BD"/>
      <w:sz w:val="18"/>
      <w:szCs w:val="18"/>
    </w:rPr>
  </w:style>
  <w:style w:type="paragraph" w:customStyle="1" w:styleId="Standard">
    <w:name w:val="Standard"/>
    <w:rsid w:val="00314AA7"/>
    <w:pPr>
      <w:suppressAutoHyphens/>
      <w:autoSpaceDN w:val="0"/>
    </w:pPr>
    <w:rPr>
      <w:rFonts w:ascii="Liberation Serif" w:eastAsia="SimSun" w:hAnsi="Liberation Serif" w:cs="Liberation Serif"/>
      <w:kern w:val="3"/>
      <w:sz w:val="24"/>
      <w:szCs w:val="24"/>
      <w:lang w:eastAsia="zh-CN"/>
    </w:rPr>
  </w:style>
  <w:style w:type="character" w:customStyle="1" w:styleId="box4">
    <w:name w:val="box4"/>
    <w:uiPriority w:val="99"/>
    <w:rsid w:val="00314AA7"/>
    <w:rPr>
      <w:rFonts w:ascii="Times New Roman" w:hAnsi="Times New Roman" w:cs="Times New Roman"/>
      <w:shd w:val="clear" w:color="auto" w:fill="auto"/>
    </w:rPr>
  </w:style>
  <w:style w:type="paragraph" w:customStyle="1" w:styleId="perex2">
    <w:name w:val="perex2"/>
    <w:basedOn w:val="Normln"/>
    <w:uiPriority w:val="99"/>
    <w:rsid w:val="00314AA7"/>
    <w:pPr>
      <w:spacing w:after="0" w:line="348" w:lineRule="atLeast"/>
    </w:pPr>
    <w:rPr>
      <w:color w:val="70100C"/>
      <w:sz w:val="35"/>
      <w:szCs w:val="35"/>
    </w:rPr>
  </w:style>
  <w:style w:type="character" w:customStyle="1" w:styleId="term1">
    <w:name w:val="term1"/>
    <w:uiPriority w:val="99"/>
    <w:rsid w:val="00314AA7"/>
    <w:rPr>
      <w:rFonts w:ascii="Arial" w:hAnsi="Arial" w:cs="Arial"/>
      <w:b/>
      <w:bCs/>
      <w:color w:val="auto"/>
      <w:sz w:val="17"/>
      <w:szCs w:val="17"/>
      <w:u w:val="none"/>
      <w:effect w:val="none"/>
    </w:rPr>
  </w:style>
  <w:style w:type="character" w:styleId="Siln">
    <w:name w:val="Strong"/>
    <w:uiPriority w:val="22"/>
    <w:qFormat/>
    <w:rsid w:val="00314AA7"/>
    <w:rPr>
      <w:rFonts w:ascii="Times New Roman" w:hAnsi="Times New Roman" w:cs="Times New Roman"/>
      <w:b/>
      <w:bCs/>
    </w:rPr>
  </w:style>
  <w:style w:type="character" w:styleId="Sledovanodkaz">
    <w:name w:val="FollowedHyperlink"/>
    <w:uiPriority w:val="99"/>
    <w:rsid w:val="00314AA7"/>
    <w:rPr>
      <w:color w:val="800080"/>
      <w:u w:val="single"/>
    </w:rPr>
  </w:style>
  <w:style w:type="character" w:customStyle="1" w:styleId="address8">
    <w:name w:val="address8"/>
    <w:rsid w:val="0013719A"/>
  </w:style>
  <w:style w:type="character" w:customStyle="1" w:styleId="addrpart">
    <w:name w:val="addrpart"/>
    <w:rsid w:val="0013719A"/>
  </w:style>
  <w:style w:type="character" w:customStyle="1" w:styleId="info15">
    <w:name w:val="info15"/>
    <w:rsid w:val="0013719A"/>
  </w:style>
  <w:style w:type="table" w:styleId="Mkatabulky">
    <w:name w:val="Table Grid"/>
    <w:basedOn w:val="Normlntabulka"/>
    <w:uiPriority w:val="39"/>
    <w:rsid w:val="00D951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rsid w:val="00D95178"/>
    <w:rPr>
      <w:rFonts w:cs="Calibri"/>
      <w:sz w:val="22"/>
      <w:szCs w:val="22"/>
    </w:rPr>
  </w:style>
  <w:style w:type="paragraph" w:styleId="Zhlav">
    <w:name w:val="header"/>
    <w:basedOn w:val="Normln"/>
    <w:link w:val="ZhlavChar"/>
    <w:uiPriority w:val="99"/>
    <w:unhideWhenUsed/>
    <w:rsid w:val="00F10B64"/>
    <w:pPr>
      <w:tabs>
        <w:tab w:val="center" w:pos="4536"/>
        <w:tab w:val="right" w:pos="9072"/>
      </w:tabs>
    </w:pPr>
  </w:style>
  <w:style w:type="character" w:customStyle="1" w:styleId="ZhlavChar">
    <w:name w:val="Záhlaví Char"/>
    <w:link w:val="Zhlav"/>
    <w:uiPriority w:val="99"/>
    <w:rsid w:val="00F10B64"/>
    <w:rPr>
      <w:rFonts w:cs="Calibri"/>
      <w:sz w:val="22"/>
      <w:szCs w:val="22"/>
      <w:lang w:eastAsia="en-US"/>
    </w:rPr>
  </w:style>
  <w:style w:type="paragraph" w:styleId="Zpat">
    <w:name w:val="footer"/>
    <w:basedOn w:val="Normln"/>
    <w:link w:val="ZpatChar"/>
    <w:uiPriority w:val="99"/>
    <w:unhideWhenUsed/>
    <w:rsid w:val="00F10B64"/>
    <w:pPr>
      <w:tabs>
        <w:tab w:val="center" w:pos="4536"/>
        <w:tab w:val="right" w:pos="9072"/>
      </w:tabs>
    </w:pPr>
  </w:style>
  <w:style w:type="character" w:customStyle="1" w:styleId="ZpatChar">
    <w:name w:val="Zápatí Char"/>
    <w:link w:val="Zpat"/>
    <w:uiPriority w:val="99"/>
    <w:rsid w:val="00F10B64"/>
    <w:rPr>
      <w:rFonts w:cs="Calibri"/>
      <w:sz w:val="22"/>
      <w:szCs w:val="22"/>
      <w:lang w:eastAsia="en-US"/>
    </w:rPr>
  </w:style>
  <w:style w:type="paragraph" w:styleId="Nadpisobsahu">
    <w:name w:val="TOC Heading"/>
    <w:basedOn w:val="Nadpis1"/>
    <w:next w:val="Normln"/>
    <w:uiPriority w:val="39"/>
    <w:unhideWhenUsed/>
    <w:qFormat/>
    <w:rsid w:val="001F2D7E"/>
    <w:pPr>
      <w:numPr>
        <w:numId w:val="0"/>
      </w:numPr>
      <w:spacing w:before="480" w:after="0"/>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ED0BFC"/>
    <w:pPr>
      <w:tabs>
        <w:tab w:val="left" w:pos="440"/>
        <w:tab w:val="right" w:leader="dot" w:pos="9062"/>
      </w:tabs>
      <w:spacing w:after="100"/>
    </w:pPr>
  </w:style>
  <w:style w:type="paragraph" w:styleId="Obsah2">
    <w:name w:val="toc 2"/>
    <w:basedOn w:val="Normln"/>
    <w:next w:val="Normln"/>
    <w:autoRedefine/>
    <w:uiPriority w:val="39"/>
    <w:unhideWhenUsed/>
    <w:rsid w:val="001F2D7E"/>
    <w:pPr>
      <w:spacing w:after="100"/>
      <w:ind w:left="220"/>
    </w:pPr>
  </w:style>
  <w:style w:type="paragraph" w:styleId="Obsah3">
    <w:name w:val="toc 3"/>
    <w:basedOn w:val="Normln"/>
    <w:next w:val="Normln"/>
    <w:autoRedefine/>
    <w:uiPriority w:val="39"/>
    <w:unhideWhenUsed/>
    <w:rsid w:val="008D38E9"/>
    <w:pPr>
      <w:tabs>
        <w:tab w:val="left" w:pos="1320"/>
        <w:tab w:val="right" w:leader="dot" w:pos="9062"/>
      </w:tabs>
      <w:spacing w:after="100"/>
      <w:ind w:left="440"/>
    </w:pPr>
  </w:style>
  <w:style w:type="paragraph" w:customStyle="1" w:styleId="Heading">
    <w:name w:val="Heading"/>
    <w:basedOn w:val="Standard"/>
    <w:next w:val="Textbody"/>
    <w:rsid w:val="00B4149D"/>
    <w:pPr>
      <w:keepNext/>
      <w:spacing w:before="240" w:after="120" w:line="276" w:lineRule="auto"/>
      <w:textAlignment w:val="baseline"/>
    </w:pPr>
    <w:rPr>
      <w:rFonts w:ascii="Arial" w:eastAsia="Lucida Sans Unicode" w:hAnsi="Arial" w:cs="Tahoma"/>
      <w:sz w:val="28"/>
      <w:szCs w:val="28"/>
      <w:lang w:eastAsia="en-US"/>
    </w:rPr>
  </w:style>
  <w:style w:type="paragraph" w:customStyle="1" w:styleId="Textbody">
    <w:name w:val="Text body"/>
    <w:basedOn w:val="Standard"/>
    <w:rsid w:val="00B4149D"/>
    <w:pPr>
      <w:spacing w:after="120" w:line="276" w:lineRule="auto"/>
      <w:textAlignment w:val="baseline"/>
    </w:pPr>
    <w:rPr>
      <w:rFonts w:ascii="Calibri" w:eastAsia="Lucida Sans Unicode" w:hAnsi="Calibri" w:cs="Tahoma"/>
      <w:sz w:val="22"/>
      <w:szCs w:val="22"/>
      <w:lang w:eastAsia="en-US"/>
    </w:rPr>
  </w:style>
  <w:style w:type="paragraph" w:styleId="Seznam">
    <w:name w:val="List"/>
    <w:basedOn w:val="Textbody"/>
    <w:rsid w:val="00B4149D"/>
  </w:style>
  <w:style w:type="paragraph" w:customStyle="1" w:styleId="Index">
    <w:name w:val="Index"/>
    <w:basedOn w:val="Standard"/>
    <w:rsid w:val="00B4149D"/>
    <w:pPr>
      <w:suppressLineNumbers/>
      <w:spacing w:after="200" w:line="276" w:lineRule="auto"/>
      <w:textAlignment w:val="baseline"/>
    </w:pPr>
    <w:rPr>
      <w:rFonts w:ascii="Calibri" w:eastAsia="Lucida Sans Unicode" w:hAnsi="Calibri" w:cs="Tahoma"/>
      <w:sz w:val="22"/>
      <w:szCs w:val="22"/>
      <w:lang w:eastAsia="en-US"/>
    </w:rPr>
  </w:style>
  <w:style w:type="character" w:customStyle="1" w:styleId="Internetlink">
    <w:name w:val="Internet link"/>
    <w:rsid w:val="00B4149D"/>
    <w:rPr>
      <w:color w:val="0000FF"/>
      <w:u w:val="single"/>
    </w:rPr>
  </w:style>
  <w:style w:type="character" w:customStyle="1" w:styleId="ListLabel1">
    <w:name w:val="ListLabel 1"/>
    <w:rsid w:val="00B4149D"/>
  </w:style>
  <w:style w:type="character" w:customStyle="1" w:styleId="ListLabel2">
    <w:name w:val="ListLabel 2"/>
    <w:rsid w:val="00B4149D"/>
    <w:rPr>
      <w:rFonts w:cs="Courier New"/>
    </w:rPr>
  </w:style>
  <w:style w:type="paragraph" w:customStyle="1" w:styleId="Standarduser">
    <w:name w:val="Standard (user)"/>
    <w:rsid w:val="00B4149D"/>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numbering" w:customStyle="1" w:styleId="WWNum1">
    <w:name w:val="WWNum1"/>
    <w:basedOn w:val="Bezseznamu"/>
    <w:rsid w:val="00B4149D"/>
    <w:pPr>
      <w:numPr>
        <w:numId w:val="5"/>
      </w:numPr>
    </w:pPr>
  </w:style>
  <w:style w:type="numbering" w:customStyle="1" w:styleId="WWNum3">
    <w:name w:val="WWNum3"/>
    <w:basedOn w:val="Bezseznamu"/>
    <w:rsid w:val="00B4149D"/>
    <w:pPr>
      <w:numPr>
        <w:numId w:val="6"/>
      </w:numPr>
    </w:pPr>
  </w:style>
  <w:style w:type="numbering" w:customStyle="1" w:styleId="WWNum4">
    <w:name w:val="WWNum4"/>
    <w:basedOn w:val="Bezseznamu"/>
    <w:rsid w:val="00B4149D"/>
    <w:pPr>
      <w:numPr>
        <w:numId w:val="7"/>
      </w:numPr>
    </w:pPr>
  </w:style>
  <w:style w:type="numbering" w:customStyle="1" w:styleId="WWNum5">
    <w:name w:val="WWNum5"/>
    <w:basedOn w:val="Bezseznamu"/>
    <w:rsid w:val="00B4149D"/>
    <w:pPr>
      <w:numPr>
        <w:numId w:val="8"/>
      </w:numPr>
    </w:pPr>
  </w:style>
  <w:style w:type="numbering" w:customStyle="1" w:styleId="WWNum6">
    <w:name w:val="WWNum6"/>
    <w:basedOn w:val="Bezseznamu"/>
    <w:rsid w:val="00B4149D"/>
    <w:pPr>
      <w:numPr>
        <w:numId w:val="9"/>
      </w:numPr>
    </w:pPr>
  </w:style>
  <w:style w:type="numbering" w:customStyle="1" w:styleId="WWNum7">
    <w:name w:val="WWNum7"/>
    <w:basedOn w:val="Bezseznamu"/>
    <w:rsid w:val="00B4149D"/>
    <w:pPr>
      <w:numPr>
        <w:numId w:val="10"/>
      </w:numPr>
    </w:pPr>
  </w:style>
  <w:style w:type="numbering" w:customStyle="1" w:styleId="WWNum9">
    <w:name w:val="WWNum9"/>
    <w:basedOn w:val="Bezseznamu"/>
    <w:rsid w:val="00B4149D"/>
    <w:pPr>
      <w:numPr>
        <w:numId w:val="11"/>
      </w:numPr>
    </w:pPr>
  </w:style>
  <w:style w:type="numbering" w:customStyle="1" w:styleId="WWNum10">
    <w:name w:val="WWNum10"/>
    <w:basedOn w:val="Bezseznamu"/>
    <w:rsid w:val="00B4149D"/>
    <w:pPr>
      <w:numPr>
        <w:numId w:val="12"/>
      </w:numPr>
    </w:pPr>
  </w:style>
  <w:style w:type="numbering" w:customStyle="1" w:styleId="WWNum11">
    <w:name w:val="WWNum11"/>
    <w:basedOn w:val="Bezseznamu"/>
    <w:rsid w:val="00B4149D"/>
    <w:pPr>
      <w:numPr>
        <w:numId w:val="13"/>
      </w:numPr>
    </w:pPr>
  </w:style>
  <w:style w:type="numbering" w:customStyle="1" w:styleId="WWNum12">
    <w:name w:val="WWNum12"/>
    <w:basedOn w:val="Bezseznamu"/>
    <w:rsid w:val="00B4149D"/>
    <w:pPr>
      <w:numPr>
        <w:numId w:val="14"/>
      </w:numPr>
    </w:pPr>
  </w:style>
  <w:style w:type="numbering" w:customStyle="1" w:styleId="WWNum20">
    <w:name w:val="WWNum20"/>
    <w:basedOn w:val="Bezseznamu"/>
    <w:rsid w:val="00B4149D"/>
    <w:pPr>
      <w:numPr>
        <w:numId w:val="15"/>
      </w:numPr>
    </w:pPr>
  </w:style>
  <w:style w:type="numbering" w:customStyle="1" w:styleId="WWNum21">
    <w:name w:val="WWNum21"/>
    <w:basedOn w:val="Bezseznamu"/>
    <w:rsid w:val="00B4149D"/>
    <w:pPr>
      <w:numPr>
        <w:numId w:val="16"/>
      </w:numPr>
    </w:pPr>
  </w:style>
  <w:style w:type="numbering" w:customStyle="1" w:styleId="WWNum13">
    <w:name w:val="WWNum13"/>
    <w:basedOn w:val="Bezseznamu"/>
    <w:rsid w:val="00B4149D"/>
    <w:pPr>
      <w:numPr>
        <w:numId w:val="17"/>
      </w:numPr>
    </w:pPr>
  </w:style>
  <w:style w:type="numbering" w:customStyle="1" w:styleId="WWNum15">
    <w:name w:val="WWNum15"/>
    <w:basedOn w:val="Bezseznamu"/>
    <w:rsid w:val="00B4149D"/>
    <w:pPr>
      <w:numPr>
        <w:numId w:val="18"/>
      </w:numPr>
    </w:pPr>
  </w:style>
  <w:style w:type="numbering" w:customStyle="1" w:styleId="WWNum16">
    <w:name w:val="WWNum16"/>
    <w:basedOn w:val="Bezseznamu"/>
    <w:rsid w:val="00B4149D"/>
    <w:pPr>
      <w:numPr>
        <w:numId w:val="19"/>
      </w:numPr>
    </w:pPr>
  </w:style>
  <w:style w:type="numbering" w:customStyle="1" w:styleId="WWNum17">
    <w:name w:val="WWNum17"/>
    <w:basedOn w:val="Bezseznamu"/>
    <w:rsid w:val="00B4149D"/>
    <w:pPr>
      <w:numPr>
        <w:numId w:val="20"/>
      </w:numPr>
    </w:pPr>
  </w:style>
  <w:style w:type="numbering" w:customStyle="1" w:styleId="WWNum18">
    <w:name w:val="WWNum18"/>
    <w:basedOn w:val="Bezseznamu"/>
    <w:rsid w:val="00B4149D"/>
    <w:pPr>
      <w:numPr>
        <w:numId w:val="21"/>
      </w:numPr>
    </w:pPr>
  </w:style>
  <w:style w:type="character" w:styleId="Zdraznn">
    <w:name w:val="Emphasis"/>
    <w:uiPriority w:val="20"/>
    <w:qFormat/>
    <w:rsid w:val="00B4149D"/>
    <w:rPr>
      <w:i/>
      <w:iCs/>
    </w:rPr>
  </w:style>
  <w:style w:type="character" w:styleId="Odkaznakoment">
    <w:name w:val="annotation reference"/>
    <w:basedOn w:val="Standardnpsmoodstavce"/>
    <w:uiPriority w:val="99"/>
    <w:semiHidden/>
    <w:unhideWhenUsed/>
    <w:rsid w:val="00534421"/>
    <w:rPr>
      <w:sz w:val="16"/>
      <w:szCs w:val="16"/>
    </w:rPr>
  </w:style>
  <w:style w:type="paragraph" w:styleId="Textkomente">
    <w:name w:val="annotation text"/>
    <w:basedOn w:val="Normln"/>
    <w:link w:val="TextkomenteChar"/>
    <w:uiPriority w:val="99"/>
    <w:semiHidden/>
    <w:unhideWhenUsed/>
    <w:rsid w:val="00534421"/>
    <w:pPr>
      <w:spacing w:line="240" w:lineRule="auto"/>
    </w:pPr>
  </w:style>
  <w:style w:type="character" w:customStyle="1" w:styleId="TextkomenteChar">
    <w:name w:val="Text komentáře Char"/>
    <w:basedOn w:val="Standardnpsmoodstavce"/>
    <w:link w:val="Textkomente"/>
    <w:uiPriority w:val="99"/>
    <w:semiHidden/>
    <w:rsid w:val="00534421"/>
    <w:rPr>
      <w:rFonts w:cs="Calibri"/>
      <w:lang w:eastAsia="en-US"/>
    </w:rPr>
  </w:style>
  <w:style w:type="paragraph" w:styleId="Pedmtkomente">
    <w:name w:val="annotation subject"/>
    <w:basedOn w:val="Textkomente"/>
    <w:next w:val="Textkomente"/>
    <w:link w:val="PedmtkomenteChar"/>
    <w:uiPriority w:val="99"/>
    <w:semiHidden/>
    <w:unhideWhenUsed/>
    <w:rsid w:val="00534421"/>
    <w:rPr>
      <w:b/>
      <w:bCs/>
    </w:rPr>
  </w:style>
  <w:style w:type="character" w:customStyle="1" w:styleId="PedmtkomenteChar">
    <w:name w:val="Předmět komentáře Char"/>
    <w:basedOn w:val="TextkomenteChar"/>
    <w:link w:val="Pedmtkomente"/>
    <w:uiPriority w:val="99"/>
    <w:semiHidden/>
    <w:rsid w:val="00534421"/>
    <w:rPr>
      <w:rFonts w:cs="Calibri"/>
      <w:b/>
      <w:bCs/>
      <w:lang w:eastAsia="en-US"/>
    </w:rPr>
  </w:style>
  <w:style w:type="paragraph" w:customStyle="1" w:styleId="xl66">
    <w:name w:val="xl66"/>
    <w:basedOn w:val="Normln"/>
    <w:rsid w:val="001C7FB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67">
    <w:name w:val="xl67"/>
    <w:basedOn w:val="Normln"/>
    <w:rsid w:val="001C7F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68">
    <w:name w:val="xl68"/>
    <w:basedOn w:val="Normln"/>
    <w:rsid w:val="001C7F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69">
    <w:name w:val="xl69"/>
    <w:basedOn w:val="Normln"/>
    <w:rsid w:val="001C7F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rPr>
  </w:style>
  <w:style w:type="paragraph" w:customStyle="1" w:styleId="xl70">
    <w:name w:val="xl70"/>
    <w:basedOn w:val="Normln"/>
    <w:rsid w:val="001C7FB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rPr>
  </w:style>
  <w:style w:type="paragraph" w:customStyle="1" w:styleId="xl71">
    <w:name w:val="xl71"/>
    <w:basedOn w:val="Normln"/>
    <w:rsid w:val="001C7FBD"/>
    <w:pP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1C7FBD"/>
    <w:pP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4">
    <w:name w:val="xl74"/>
    <w:basedOn w:val="Normln"/>
    <w:rsid w:val="001C7FBD"/>
    <w:pPr>
      <w:pBdr>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75">
    <w:name w:val="xl75"/>
    <w:basedOn w:val="Normln"/>
    <w:rsid w:val="001C7F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76">
    <w:name w:val="xl76"/>
    <w:basedOn w:val="Normln"/>
    <w:rsid w:val="001C7F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77">
    <w:name w:val="xl77"/>
    <w:basedOn w:val="Normln"/>
    <w:rsid w:val="001C7F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8">
    <w:name w:val="xl78"/>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Normln"/>
    <w:rsid w:val="001C7F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1">
    <w:name w:val="xl81"/>
    <w:basedOn w:val="Normln"/>
    <w:rsid w:val="001C7FBD"/>
    <w:pPr>
      <w:pBdr>
        <w:top w:val="single" w:sz="4" w:space="0" w:color="000000"/>
        <w:left w:val="single" w:sz="4" w:space="0" w:color="000000"/>
        <w:bottom w:val="single" w:sz="4" w:space="0" w:color="000000"/>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2">
    <w:name w:val="xl82"/>
    <w:basedOn w:val="Normln"/>
    <w:rsid w:val="001C7FBD"/>
    <w:pPr>
      <w:pBdr>
        <w:top w:val="single" w:sz="4" w:space="0" w:color="auto"/>
        <w:left w:val="single" w:sz="4" w:space="0" w:color="000000"/>
        <w:bottom w:val="single" w:sz="4" w:space="0" w:color="000000"/>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3">
    <w:name w:val="xl83"/>
    <w:basedOn w:val="Normln"/>
    <w:rsid w:val="001C7FBD"/>
    <w:pPr>
      <w:pBdr>
        <w:top w:val="single" w:sz="4" w:space="0" w:color="000000"/>
        <w:left w:val="single" w:sz="4" w:space="0" w:color="000000"/>
        <w:bottom w:val="single" w:sz="4" w:space="0" w:color="000000"/>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4">
    <w:name w:val="xl84"/>
    <w:basedOn w:val="Normln"/>
    <w:rsid w:val="001C7F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85">
    <w:name w:val="xl85"/>
    <w:basedOn w:val="Normln"/>
    <w:rsid w:val="001C7F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86">
    <w:name w:val="xl86"/>
    <w:basedOn w:val="Normln"/>
    <w:rsid w:val="001C7FBD"/>
    <w:pPr>
      <w:pBdr>
        <w:top w:val="single" w:sz="4" w:space="0" w:color="000000"/>
        <w:left w:val="single" w:sz="4" w:space="0" w:color="000000"/>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7">
    <w:name w:val="xl87"/>
    <w:basedOn w:val="Normln"/>
    <w:rsid w:val="001C7FBD"/>
    <w:pPr>
      <w:pBdr>
        <w:top w:val="single" w:sz="4" w:space="0" w:color="000000"/>
        <w:left w:val="single" w:sz="4" w:space="0" w:color="000000"/>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8">
    <w:name w:val="xl88"/>
    <w:basedOn w:val="Normln"/>
    <w:rsid w:val="001C7F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9">
    <w:name w:val="xl89"/>
    <w:basedOn w:val="Normln"/>
    <w:rsid w:val="001C7FB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0">
    <w:name w:val="xl90"/>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rPr>
  </w:style>
  <w:style w:type="paragraph" w:customStyle="1" w:styleId="xl91">
    <w:name w:val="xl91"/>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rPr>
  </w:style>
  <w:style w:type="paragraph" w:customStyle="1" w:styleId="xl92">
    <w:name w:val="xl92"/>
    <w:basedOn w:val="Normln"/>
    <w:rsid w:val="001C7FBD"/>
    <w:pPr>
      <w:pBdr>
        <w:top w:val="single" w:sz="4" w:space="0" w:color="auto"/>
        <w:left w:val="single" w:sz="4" w:space="0" w:color="auto"/>
        <w:bottom w:val="single" w:sz="4" w:space="0" w:color="auto"/>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93">
    <w:name w:val="xl93"/>
    <w:basedOn w:val="Normln"/>
    <w:rsid w:val="001C7FBD"/>
    <w:pPr>
      <w:pBdr>
        <w:top w:val="single" w:sz="8"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4">
    <w:name w:val="xl94"/>
    <w:basedOn w:val="Normln"/>
    <w:rsid w:val="001C7FBD"/>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5">
    <w:name w:val="xl95"/>
    <w:basedOn w:val="Normln"/>
    <w:rsid w:val="001C7FB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6">
    <w:name w:val="xl96"/>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7">
    <w:name w:val="xl97"/>
    <w:basedOn w:val="Normln"/>
    <w:rsid w:val="001C7FB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98">
    <w:name w:val="xl98"/>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99">
    <w:name w:val="xl99"/>
    <w:basedOn w:val="Normln"/>
    <w:rsid w:val="001C7FBD"/>
    <w:pPr>
      <w:pBdr>
        <w:top w:val="single" w:sz="8"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100">
    <w:name w:val="xl100"/>
    <w:basedOn w:val="Normln"/>
    <w:rsid w:val="001C7FBD"/>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101">
    <w:name w:val="xl101"/>
    <w:basedOn w:val="Normln"/>
    <w:rsid w:val="001C7FB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102">
    <w:name w:val="xl102"/>
    <w:basedOn w:val="Normln"/>
    <w:rsid w:val="001C7FB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3">
    <w:name w:val="xl103"/>
    <w:basedOn w:val="Normln"/>
    <w:rsid w:val="001C7FBD"/>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4">
    <w:name w:val="xl104"/>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5">
    <w:name w:val="xl105"/>
    <w:basedOn w:val="Normln"/>
    <w:rsid w:val="001C7FB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6">
    <w:name w:val="xl106"/>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rPr>
  </w:style>
  <w:style w:type="paragraph" w:styleId="Revize">
    <w:name w:val="Revision"/>
    <w:hidden/>
    <w:uiPriority w:val="99"/>
    <w:semiHidden/>
    <w:rsid w:val="00895C42"/>
    <w:rPr>
      <w:rFonts w:cs="Calibri"/>
      <w:sz w:val="22"/>
      <w:szCs w:val="22"/>
      <w:lang w:eastAsia="en-US"/>
    </w:rPr>
  </w:style>
  <w:style w:type="paragraph" w:styleId="Obsah4">
    <w:name w:val="toc 4"/>
    <w:basedOn w:val="Normln"/>
    <w:next w:val="Normln"/>
    <w:autoRedefine/>
    <w:uiPriority w:val="39"/>
    <w:unhideWhenUsed/>
    <w:rsid w:val="0057376C"/>
    <w:pPr>
      <w:spacing w:after="100"/>
      <w:ind w:left="660"/>
    </w:pPr>
  </w:style>
  <w:style w:type="paragraph" w:styleId="Obsah5">
    <w:name w:val="toc 5"/>
    <w:basedOn w:val="Normln"/>
    <w:next w:val="Normln"/>
    <w:autoRedefine/>
    <w:uiPriority w:val="39"/>
    <w:unhideWhenUsed/>
    <w:rsid w:val="00ED0BFC"/>
    <w:pPr>
      <w:tabs>
        <w:tab w:val="left" w:pos="1880"/>
        <w:tab w:val="right" w:leader="dot" w:pos="9062"/>
      </w:tabs>
      <w:spacing w:after="100"/>
      <w:ind w:left="880"/>
    </w:pPr>
  </w:style>
  <w:style w:type="character" w:styleId="Nevyeenzmnka">
    <w:name w:val="Unresolved Mention"/>
    <w:basedOn w:val="Standardnpsmoodstavce"/>
    <w:uiPriority w:val="99"/>
    <w:semiHidden/>
    <w:unhideWhenUsed/>
    <w:rsid w:val="00CB2752"/>
    <w:rPr>
      <w:color w:val="605E5C"/>
      <w:shd w:val="clear" w:color="auto" w:fill="E1DFDD"/>
    </w:rPr>
  </w:style>
  <w:style w:type="paragraph" w:customStyle="1" w:styleId="v1msonormal">
    <w:name w:val="v1msonormal"/>
    <w:basedOn w:val="Normln"/>
    <w:rsid w:val="00223ADE"/>
    <w:pPr>
      <w:spacing w:before="100" w:beforeAutospacing="1" w:after="100" w:afterAutospacing="1" w:line="240" w:lineRule="auto"/>
    </w:pPr>
    <w:rPr>
      <w:rFonts w:ascii="Times New Roman" w:hAnsi="Times New Roman"/>
      <w:sz w:val="24"/>
      <w:szCs w:val="24"/>
    </w:rPr>
  </w:style>
  <w:style w:type="numbering" w:customStyle="1" w:styleId="Styl1">
    <w:name w:val="Styl1"/>
    <w:uiPriority w:val="99"/>
    <w:rsid w:val="00001B90"/>
    <w:pPr>
      <w:numPr>
        <w:numId w:val="32"/>
      </w:numPr>
    </w:pPr>
  </w:style>
  <w:style w:type="table" w:customStyle="1" w:styleId="TableGridPHPDOCX">
    <w:name w:val="Table Grid PHPDOCX"/>
    <w:uiPriority w:val="59"/>
    <w:rsid w:val="0006265E"/>
    <w:rPr>
      <w:rFonts w:ascii="Arial Black" w:eastAsiaTheme="minorHAnsi" w:hAnsi="Arial Black" w:cs="Arial"/>
      <w:color w:val="252359"/>
      <w:sz w:val="2"/>
      <w:szCs w:val="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3847">
      <w:bodyDiv w:val="1"/>
      <w:marLeft w:val="0"/>
      <w:marRight w:val="0"/>
      <w:marTop w:val="0"/>
      <w:marBottom w:val="0"/>
      <w:divBdr>
        <w:top w:val="none" w:sz="0" w:space="0" w:color="auto"/>
        <w:left w:val="none" w:sz="0" w:space="0" w:color="auto"/>
        <w:bottom w:val="none" w:sz="0" w:space="0" w:color="auto"/>
        <w:right w:val="none" w:sz="0" w:space="0" w:color="auto"/>
      </w:divBdr>
    </w:div>
    <w:div w:id="78913053">
      <w:bodyDiv w:val="1"/>
      <w:marLeft w:val="0"/>
      <w:marRight w:val="0"/>
      <w:marTop w:val="0"/>
      <w:marBottom w:val="0"/>
      <w:divBdr>
        <w:top w:val="none" w:sz="0" w:space="0" w:color="auto"/>
        <w:left w:val="none" w:sz="0" w:space="0" w:color="auto"/>
        <w:bottom w:val="none" w:sz="0" w:space="0" w:color="auto"/>
        <w:right w:val="none" w:sz="0" w:space="0" w:color="auto"/>
      </w:divBdr>
    </w:div>
    <w:div w:id="125003971">
      <w:bodyDiv w:val="1"/>
      <w:marLeft w:val="0"/>
      <w:marRight w:val="0"/>
      <w:marTop w:val="0"/>
      <w:marBottom w:val="0"/>
      <w:divBdr>
        <w:top w:val="none" w:sz="0" w:space="0" w:color="auto"/>
        <w:left w:val="none" w:sz="0" w:space="0" w:color="auto"/>
        <w:bottom w:val="none" w:sz="0" w:space="0" w:color="auto"/>
        <w:right w:val="none" w:sz="0" w:space="0" w:color="auto"/>
      </w:divBdr>
    </w:div>
    <w:div w:id="128523825">
      <w:bodyDiv w:val="1"/>
      <w:marLeft w:val="0"/>
      <w:marRight w:val="0"/>
      <w:marTop w:val="0"/>
      <w:marBottom w:val="0"/>
      <w:divBdr>
        <w:top w:val="none" w:sz="0" w:space="0" w:color="auto"/>
        <w:left w:val="none" w:sz="0" w:space="0" w:color="auto"/>
        <w:bottom w:val="none" w:sz="0" w:space="0" w:color="auto"/>
        <w:right w:val="none" w:sz="0" w:space="0" w:color="auto"/>
      </w:divBdr>
    </w:div>
    <w:div w:id="129522996">
      <w:bodyDiv w:val="1"/>
      <w:marLeft w:val="0"/>
      <w:marRight w:val="0"/>
      <w:marTop w:val="0"/>
      <w:marBottom w:val="0"/>
      <w:divBdr>
        <w:top w:val="none" w:sz="0" w:space="0" w:color="auto"/>
        <w:left w:val="none" w:sz="0" w:space="0" w:color="auto"/>
        <w:bottom w:val="none" w:sz="0" w:space="0" w:color="auto"/>
        <w:right w:val="none" w:sz="0" w:space="0" w:color="auto"/>
      </w:divBdr>
    </w:div>
    <w:div w:id="163403105">
      <w:bodyDiv w:val="1"/>
      <w:marLeft w:val="0"/>
      <w:marRight w:val="0"/>
      <w:marTop w:val="0"/>
      <w:marBottom w:val="0"/>
      <w:divBdr>
        <w:top w:val="none" w:sz="0" w:space="0" w:color="auto"/>
        <w:left w:val="none" w:sz="0" w:space="0" w:color="auto"/>
        <w:bottom w:val="none" w:sz="0" w:space="0" w:color="auto"/>
        <w:right w:val="none" w:sz="0" w:space="0" w:color="auto"/>
      </w:divBdr>
    </w:div>
    <w:div w:id="222910979">
      <w:bodyDiv w:val="1"/>
      <w:marLeft w:val="0"/>
      <w:marRight w:val="0"/>
      <w:marTop w:val="0"/>
      <w:marBottom w:val="0"/>
      <w:divBdr>
        <w:top w:val="none" w:sz="0" w:space="0" w:color="auto"/>
        <w:left w:val="none" w:sz="0" w:space="0" w:color="auto"/>
        <w:bottom w:val="none" w:sz="0" w:space="0" w:color="auto"/>
        <w:right w:val="none" w:sz="0" w:space="0" w:color="auto"/>
      </w:divBdr>
    </w:div>
    <w:div w:id="264461670">
      <w:bodyDiv w:val="1"/>
      <w:marLeft w:val="0"/>
      <w:marRight w:val="0"/>
      <w:marTop w:val="0"/>
      <w:marBottom w:val="0"/>
      <w:divBdr>
        <w:top w:val="none" w:sz="0" w:space="0" w:color="auto"/>
        <w:left w:val="none" w:sz="0" w:space="0" w:color="auto"/>
        <w:bottom w:val="none" w:sz="0" w:space="0" w:color="auto"/>
        <w:right w:val="none" w:sz="0" w:space="0" w:color="auto"/>
      </w:divBdr>
    </w:div>
    <w:div w:id="265694164">
      <w:bodyDiv w:val="1"/>
      <w:marLeft w:val="0"/>
      <w:marRight w:val="0"/>
      <w:marTop w:val="0"/>
      <w:marBottom w:val="0"/>
      <w:divBdr>
        <w:top w:val="none" w:sz="0" w:space="0" w:color="auto"/>
        <w:left w:val="none" w:sz="0" w:space="0" w:color="auto"/>
        <w:bottom w:val="none" w:sz="0" w:space="0" w:color="auto"/>
        <w:right w:val="none" w:sz="0" w:space="0" w:color="auto"/>
      </w:divBdr>
      <w:divsChild>
        <w:div w:id="1915167193">
          <w:marLeft w:val="0"/>
          <w:marRight w:val="0"/>
          <w:marTop w:val="0"/>
          <w:marBottom w:val="0"/>
          <w:divBdr>
            <w:top w:val="none" w:sz="0" w:space="0" w:color="auto"/>
            <w:left w:val="none" w:sz="0" w:space="0" w:color="auto"/>
            <w:bottom w:val="none" w:sz="0" w:space="0" w:color="auto"/>
            <w:right w:val="none" w:sz="0" w:space="0" w:color="auto"/>
          </w:divBdr>
          <w:divsChild>
            <w:div w:id="582107143">
              <w:marLeft w:val="0"/>
              <w:marRight w:val="0"/>
              <w:marTop w:val="0"/>
              <w:marBottom w:val="0"/>
              <w:divBdr>
                <w:top w:val="none" w:sz="0" w:space="0" w:color="auto"/>
                <w:left w:val="none" w:sz="0" w:space="0" w:color="auto"/>
                <w:bottom w:val="none" w:sz="0" w:space="0" w:color="auto"/>
                <w:right w:val="none" w:sz="0" w:space="0" w:color="auto"/>
              </w:divBdr>
              <w:divsChild>
                <w:div w:id="357582237">
                  <w:marLeft w:val="0"/>
                  <w:marRight w:val="0"/>
                  <w:marTop w:val="0"/>
                  <w:marBottom w:val="0"/>
                  <w:divBdr>
                    <w:top w:val="none" w:sz="0" w:space="0" w:color="auto"/>
                    <w:left w:val="none" w:sz="0" w:space="0" w:color="auto"/>
                    <w:bottom w:val="none" w:sz="0" w:space="0" w:color="auto"/>
                    <w:right w:val="none" w:sz="0" w:space="0" w:color="auto"/>
                  </w:divBdr>
                  <w:divsChild>
                    <w:div w:id="905989923">
                      <w:marLeft w:val="0"/>
                      <w:marRight w:val="0"/>
                      <w:marTop w:val="0"/>
                      <w:marBottom w:val="0"/>
                      <w:divBdr>
                        <w:top w:val="none" w:sz="0" w:space="0" w:color="auto"/>
                        <w:left w:val="none" w:sz="0" w:space="0" w:color="auto"/>
                        <w:bottom w:val="none" w:sz="0" w:space="0" w:color="auto"/>
                        <w:right w:val="none" w:sz="0" w:space="0" w:color="auto"/>
                      </w:divBdr>
                      <w:divsChild>
                        <w:div w:id="1461414197">
                          <w:marLeft w:val="0"/>
                          <w:marRight w:val="0"/>
                          <w:marTop w:val="0"/>
                          <w:marBottom w:val="0"/>
                          <w:divBdr>
                            <w:top w:val="none" w:sz="0" w:space="0" w:color="auto"/>
                            <w:left w:val="none" w:sz="0" w:space="0" w:color="auto"/>
                            <w:bottom w:val="none" w:sz="0" w:space="0" w:color="auto"/>
                            <w:right w:val="none" w:sz="0" w:space="0" w:color="auto"/>
                          </w:divBdr>
                          <w:divsChild>
                            <w:div w:id="2041928309">
                              <w:marLeft w:val="0"/>
                              <w:marRight w:val="0"/>
                              <w:marTop w:val="0"/>
                              <w:marBottom w:val="0"/>
                              <w:divBdr>
                                <w:top w:val="none" w:sz="0" w:space="0" w:color="auto"/>
                                <w:left w:val="none" w:sz="0" w:space="0" w:color="auto"/>
                                <w:bottom w:val="none" w:sz="0" w:space="0" w:color="auto"/>
                                <w:right w:val="none" w:sz="0" w:space="0" w:color="auto"/>
                              </w:divBdr>
                              <w:divsChild>
                                <w:div w:id="1106584815">
                                  <w:marLeft w:val="0"/>
                                  <w:marRight w:val="0"/>
                                  <w:marTop w:val="0"/>
                                  <w:marBottom w:val="0"/>
                                  <w:divBdr>
                                    <w:top w:val="none" w:sz="0" w:space="0" w:color="auto"/>
                                    <w:left w:val="none" w:sz="0" w:space="0" w:color="auto"/>
                                    <w:bottom w:val="none" w:sz="0" w:space="0" w:color="auto"/>
                                    <w:right w:val="none" w:sz="0" w:space="0" w:color="auto"/>
                                  </w:divBdr>
                                  <w:divsChild>
                                    <w:div w:id="927688342">
                                      <w:marLeft w:val="0"/>
                                      <w:marRight w:val="0"/>
                                      <w:marTop w:val="0"/>
                                      <w:marBottom w:val="0"/>
                                      <w:divBdr>
                                        <w:top w:val="none" w:sz="0" w:space="0" w:color="auto"/>
                                        <w:left w:val="none" w:sz="0" w:space="0" w:color="auto"/>
                                        <w:bottom w:val="none" w:sz="0" w:space="0" w:color="auto"/>
                                        <w:right w:val="none" w:sz="0" w:space="0" w:color="auto"/>
                                      </w:divBdr>
                                      <w:divsChild>
                                        <w:div w:id="1409695930">
                                          <w:marLeft w:val="0"/>
                                          <w:marRight w:val="0"/>
                                          <w:marTop w:val="0"/>
                                          <w:marBottom w:val="0"/>
                                          <w:divBdr>
                                            <w:top w:val="none" w:sz="0" w:space="0" w:color="auto"/>
                                            <w:left w:val="none" w:sz="0" w:space="0" w:color="auto"/>
                                            <w:bottom w:val="none" w:sz="0" w:space="0" w:color="auto"/>
                                            <w:right w:val="none" w:sz="0" w:space="0" w:color="auto"/>
                                          </w:divBdr>
                                          <w:divsChild>
                                            <w:div w:id="6280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484582">
      <w:bodyDiv w:val="1"/>
      <w:marLeft w:val="0"/>
      <w:marRight w:val="0"/>
      <w:marTop w:val="0"/>
      <w:marBottom w:val="0"/>
      <w:divBdr>
        <w:top w:val="none" w:sz="0" w:space="0" w:color="auto"/>
        <w:left w:val="none" w:sz="0" w:space="0" w:color="auto"/>
        <w:bottom w:val="none" w:sz="0" w:space="0" w:color="auto"/>
        <w:right w:val="none" w:sz="0" w:space="0" w:color="auto"/>
      </w:divBdr>
    </w:div>
    <w:div w:id="385836412">
      <w:bodyDiv w:val="1"/>
      <w:marLeft w:val="0"/>
      <w:marRight w:val="0"/>
      <w:marTop w:val="0"/>
      <w:marBottom w:val="0"/>
      <w:divBdr>
        <w:top w:val="none" w:sz="0" w:space="0" w:color="auto"/>
        <w:left w:val="none" w:sz="0" w:space="0" w:color="auto"/>
        <w:bottom w:val="none" w:sz="0" w:space="0" w:color="auto"/>
        <w:right w:val="none" w:sz="0" w:space="0" w:color="auto"/>
      </w:divBdr>
    </w:div>
    <w:div w:id="401145918">
      <w:bodyDiv w:val="1"/>
      <w:marLeft w:val="0"/>
      <w:marRight w:val="0"/>
      <w:marTop w:val="0"/>
      <w:marBottom w:val="0"/>
      <w:divBdr>
        <w:top w:val="none" w:sz="0" w:space="0" w:color="auto"/>
        <w:left w:val="none" w:sz="0" w:space="0" w:color="auto"/>
        <w:bottom w:val="none" w:sz="0" w:space="0" w:color="auto"/>
        <w:right w:val="none" w:sz="0" w:space="0" w:color="auto"/>
      </w:divBdr>
      <w:divsChild>
        <w:div w:id="2060738424">
          <w:marLeft w:val="0"/>
          <w:marRight w:val="0"/>
          <w:marTop w:val="0"/>
          <w:marBottom w:val="0"/>
          <w:divBdr>
            <w:top w:val="none" w:sz="0" w:space="0" w:color="auto"/>
            <w:left w:val="none" w:sz="0" w:space="0" w:color="auto"/>
            <w:bottom w:val="none" w:sz="0" w:space="0" w:color="auto"/>
            <w:right w:val="none" w:sz="0" w:space="0" w:color="auto"/>
          </w:divBdr>
          <w:divsChild>
            <w:div w:id="1562861831">
              <w:marLeft w:val="0"/>
              <w:marRight w:val="0"/>
              <w:marTop w:val="0"/>
              <w:marBottom w:val="0"/>
              <w:divBdr>
                <w:top w:val="none" w:sz="0" w:space="0" w:color="auto"/>
                <w:left w:val="none" w:sz="0" w:space="0" w:color="auto"/>
                <w:bottom w:val="none" w:sz="0" w:space="0" w:color="auto"/>
                <w:right w:val="none" w:sz="0" w:space="0" w:color="auto"/>
              </w:divBdr>
              <w:divsChild>
                <w:div w:id="1817718282">
                  <w:marLeft w:val="0"/>
                  <w:marRight w:val="0"/>
                  <w:marTop w:val="0"/>
                  <w:marBottom w:val="0"/>
                  <w:divBdr>
                    <w:top w:val="none" w:sz="0" w:space="0" w:color="auto"/>
                    <w:left w:val="none" w:sz="0" w:space="0" w:color="auto"/>
                    <w:bottom w:val="none" w:sz="0" w:space="0" w:color="auto"/>
                    <w:right w:val="none" w:sz="0" w:space="0" w:color="auto"/>
                  </w:divBdr>
                  <w:divsChild>
                    <w:div w:id="1300644668">
                      <w:marLeft w:val="0"/>
                      <w:marRight w:val="0"/>
                      <w:marTop w:val="0"/>
                      <w:marBottom w:val="0"/>
                      <w:divBdr>
                        <w:top w:val="none" w:sz="0" w:space="0" w:color="auto"/>
                        <w:left w:val="none" w:sz="0" w:space="0" w:color="auto"/>
                        <w:bottom w:val="none" w:sz="0" w:space="0" w:color="auto"/>
                        <w:right w:val="none" w:sz="0" w:space="0" w:color="auto"/>
                      </w:divBdr>
                      <w:divsChild>
                        <w:div w:id="236018306">
                          <w:marLeft w:val="0"/>
                          <w:marRight w:val="0"/>
                          <w:marTop w:val="0"/>
                          <w:marBottom w:val="0"/>
                          <w:divBdr>
                            <w:top w:val="none" w:sz="0" w:space="0" w:color="auto"/>
                            <w:left w:val="none" w:sz="0" w:space="0" w:color="auto"/>
                            <w:bottom w:val="none" w:sz="0" w:space="0" w:color="auto"/>
                            <w:right w:val="none" w:sz="0" w:space="0" w:color="auto"/>
                          </w:divBdr>
                          <w:divsChild>
                            <w:div w:id="1217550032">
                              <w:marLeft w:val="0"/>
                              <w:marRight w:val="0"/>
                              <w:marTop w:val="0"/>
                              <w:marBottom w:val="0"/>
                              <w:divBdr>
                                <w:top w:val="none" w:sz="0" w:space="0" w:color="auto"/>
                                <w:left w:val="none" w:sz="0" w:space="0" w:color="auto"/>
                                <w:bottom w:val="none" w:sz="0" w:space="0" w:color="auto"/>
                                <w:right w:val="none" w:sz="0" w:space="0" w:color="auto"/>
                              </w:divBdr>
                              <w:divsChild>
                                <w:div w:id="482086738">
                                  <w:marLeft w:val="0"/>
                                  <w:marRight w:val="0"/>
                                  <w:marTop w:val="0"/>
                                  <w:marBottom w:val="0"/>
                                  <w:divBdr>
                                    <w:top w:val="none" w:sz="0" w:space="0" w:color="auto"/>
                                    <w:left w:val="none" w:sz="0" w:space="0" w:color="auto"/>
                                    <w:bottom w:val="none" w:sz="0" w:space="0" w:color="auto"/>
                                    <w:right w:val="none" w:sz="0" w:space="0" w:color="auto"/>
                                  </w:divBdr>
                                  <w:divsChild>
                                    <w:div w:id="1811553212">
                                      <w:marLeft w:val="0"/>
                                      <w:marRight w:val="0"/>
                                      <w:marTop w:val="0"/>
                                      <w:marBottom w:val="0"/>
                                      <w:divBdr>
                                        <w:top w:val="none" w:sz="0" w:space="0" w:color="auto"/>
                                        <w:left w:val="none" w:sz="0" w:space="0" w:color="auto"/>
                                        <w:bottom w:val="none" w:sz="0" w:space="0" w:color="auto"/>
                                        <w:right w:val="none" w:sz="0" w:space="0" w:color="auto"/>
                                      </w:divBdr>
                                      <w:divsChild>
                                        <w:div w:id="8469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925395">
      <w:bodyDiv w:val="1"/>
      <w:marLeft w:val="0"/>
      <w:marRight w:val="0"/>
      <w:marTop w:val="0"/>
      <w:marBottom w:val="0"/>
      <w:divBdr>
        <w:top w:val="none" w:sz="0" w:space="0" w:color="auto"/>
        <w:left w:val="none" w:sz="0" w:space="0" w:color="auto"/>
        <w:bottom w:val="none" w:sz="0" w:space="0" w:color="auto"/>
        <w:right w:val="none" w:sz="0" w:space="0" w:color="auto"/>
      </w:divBdr>
      <w:divsChild>
        <w:div w:id="219291808">
          <w:marLeft w:val="0"/>
          <w:marRight w:val="0"/>
          <w:marTop w:val="0"/>
          <w:marBottom w:val="0"/>
          <w:divBdr>
            <w:top w:val="none" w:sz="0" w:space="0" w:color="auto"/>
            <w:left w:val="none" w:sz="0" w:space="0" w:color="auto"/>
            <w:bottom w:val="none" w:sz="0" w:space="0" w:color="auto"/>
            <w:right w:val="none" w:sz="0" w:space="0" w:color="auto"/>
          </w:divBdr>
          <w:divsChild>
            <w:div w:id="582877551">
              <w:marLeft w:val="0"/>
              <w:marRight w:val="0"/>
              <w:marTop w:val="0"/>
              <w:marBottom w:val="0"/>
              <w:divBdr>
                <w:top w:val="none" w:sz="0" w:space="0" w:color="auto"/>
                <w:left w:val="none" w:sz="0" w:space="0" w:color="auto"/>
                <w:bottom w:val="none" w:sz="0" w:space="0" w:color="auto"/>
                <w:right w:val="none" w:sz="0" w:space="0" w:color="auto"/>
              </w:divBdr>
              <w:divsChild>
                <w:div w:id="447310172">
                  <w:marLeft w:val="0"/>
                  <w:marRight w:val="0"/>
                  <w:marTop w:val="0"/>
                  <w:marBottom w:val="0"/>
                  <w:divBdr>
                    <w:top w:val="none" w:sz="0" w:space="0" w:color="auto"/>
                    <w:left w:val="none" w:sz="0" w:space="0" w:color="auto"/>
                    <w:bottom w:val="none" w:sz="0" w:space="0" w:color="auto"/>
                    <w:right w:val="none" w:sz="0" w:space="0" w:color="auto"/>
                  </w:divBdr>
                  <w:divsChild>
                    <w:div w:id="703142954">
                      <w:marLeft w:val="0"/>
                      <w:marRight w:val="0"/>
                      <w:marTop w:val="0"/>
                      <w:marBottom w:val="0"/>
                      <w:divBdr>
                        <w:top w:val="none" w:sz="0" w:space="0" w:color="auto"/>
                        <w:left w:val="none" w:sz="0" w:space="0" w:color="auto"/>
                        <w:bottom w:val="none" w:sz="0" w:space="0" w:color="auto"/>
                        <w:right w:val="none" w:sz="0" w:space="0" w:color="auto"/>
                      </w:divBdr>
                      <w:divsChild>
                        <w:div w:id="1815178852">
                          <w:marLeft w:val="0"/>
                          <w:marRight w:val="0"/>
                          <w:marTop w:val="0"/>
                          <w:marBottom w:val="0"/>
                          <w:divBdr>
                            <w:top w:val="none" w:sz="0" w:space="0" w:color="auto"/>
                            <w:left w:val="none" w:sz="0" w:space="0" w:color="auto"/>
                            <w:bottom w:val="none" w:sz="0" w:space="0" w:color="auto"/>
                            <w:right w:val="none" w:sz="0" w:space="0" w:color="auto"/>
                          </w:divBdr>
                          <w:divsChild>
                            <w:div w:id="836576351">
                              <w:marLeft w:val="0"/>
                              <w:marRight w:val="0"/>
                              <w:marTop w:val="0"/>
                              <w:marBottom w:val="0"/>
                              <w:divBdr>
                                <w:top w:val="none" w:sz="0" w:space="0" w:color="auto"/>
                                <w:left w:val="none" w:sz="0" w:space="0" w:color="auto"/>
                                <w:bottom w:val="none" w:sz="0" w:space="0" w:color="auto"/>
                                <w:right w:val="none" w:sz="0" w:space="0" w:color="auto"/>
                              </w:divBdr>
                              <w:divsChild>
                                <w:div w:id="1734812822">
                                  <w:marLeft w:val="0"/>
                                  <w:marRight w:val="0"/>
                                  <w:marTop w:val="0"/>
                                  <w:marBottom w:val="0"/>
                                  <w:divBdr>
                                    <w:top w:val="none" w:sz="0" w:space="0" w:color="auto"/>
                                    <w:left w:val="none" w:sz="0" w:space="0" w:color="auto"/>
                                    <w:bottom w:val="none" w:sz="0" w:space="0" w:color="auto"/>
                                    <w:right w:val="none" w:sz="0" w:space="0" w:color="auto"/>
                                  </w:divBdr>
                                  <w:divsChild>
                                    <w:div w:id="1594708710">
                                      <w:marLeft w:val="0"/>
                                      <w:marRight w:val="0"/>
                                      <w:marTop w:val="0"/>
                                      <w:marBottom w:val="0"/>
                                      <w:divBdr>
                                        <w:top w:val="none" w:sz="0" w:space="0" w:color="auto"/>
                                        <w:left w:val="none" w:sz="0" w:space="0" w:color="auto"/>
                                        <w:bottom w:val="none" w:sz="0" w:space="0" w:color="auto"/>
                                        <w:right w:val="none" w:sz="0" w:space="0" w:color="auto"/>
                                      </w:divBdr>
                                      <w:divsChild>
                                        <w:div w:id="15465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596240">
      <w:bodyDiv w:val="1"/>
      <w:marLeft w:val="0"/>
      <w:marRight w:val="0"/>
      <w:marTop w:val="0"/>
      <w:marBottom w:val="0"/>
      <w:divBdr>
        <w:top w:val="none" w:sz="0" w:space="0" w:color="auto"/>
        <w:left w:val="none" w:sz="0" w:space="0" w:color="auto"/>
        <w:bottom w:val="none" w:sz="0" w:space="0" w:color="auto"/>
        <w:right w:val="none" w:sz="0" w:space="0" w:color="auto"/>
      </w:divBdr>
    </w:div>
    <w:div w:id="455300448">
      <w:bodyDiv w:val="1"/>
      <w:marLeft w:val="0"/>
      <w:marRight w:val="0"/>
      <w:marTop w:val="0"/>
      <w:marBottom w:val="0"/>
      <w:divBdr>
        <w:top w:val="none" w:sz="0" w:space="0" w:color="auto"/>
        <w:left w:val="none" w:sz="0" w:space="0" w:color="auto"/>
        <w:bottom w:val="none" w:sz="0" w:space="0" w:color="auto"/>
        <w:right w:val="none" w:sz="0" w:space="0" w:color="auto"/>
      </w:divBdr>
      <w:divsChild>
        <w:div w:id="582298551">
          <w:marLeft w:val="0"/>
          <w:marRight w:val="0"/>
          <w:marTop w:val="0"/>
          <w:marBottom w:val="0"/>
          <w:divBdr>
            <w:top w:val="none" w:sz="0" w:space="0" w:color="auto"/>
            <w:left w:val="none" w:sz="0" w:space="0" w:color="auto"/>
            <w:bottom w:val="none" w:sz="0" w:space="0" w:color="auto"/>
            <w:right w:val="none" w:sz="0" w:space="0" w:color="auto"/>
          </w:divBdr>
          <w:divsChild>
            <w:div w:id="141389239">
              <w:marLeft w:val="0"/>
              <w:marRight w:val="0"/>
              <w:marTop w:val="0"/>
              <w:marBottom w:val="0"/>
              <w:divBdr>
                <w:top w:val="none" w:sz="0" w:space="0" w:color="auto"/>
                <w:left w:val="none" w:sz="0" w:space="0" w:color="auto"/>
                <w:bottom w:val="none" w:sz="0" w:space="0" w:color="auto"/>
                <w:right w:val="none" w:sz="0" w:space="0" w:color="auto"/>
              </w:divBdr>
              <w:divsChild>
                <w:div w:id="896283825">
                  <w:marLeft w:val="0"/>
                  <w:marRight w:val="0"/>
                  <w:marTop w:val="0"/>
                  <w:marBottom w:val="0"/>
                  <w:divBdr>
                    <w:top w:val="none" w:sz="0" w:space="0" w:color="auto"/>
                    <w:left w:val="none" w:sz="0" w:space="0" w:color="auto"/>
                    <w:bottom w:val="none" w:sz="0" w:space="0" w:color="auto"/>
                    <w:right w:val="none" w:sz="0" w:space="0" w:color="auto"/>
                  </w:divBdr>
                  <w:divsChild>
                    <w:div w:id="490683354">
                      <w:marLeft w:val="0"/>
                      <w:marRight w:val="0"/>
                      <w:marTop w:val="0"/>
                      <w:marBottom w:val="0"/>
                      <w:divBdr>
                        <w:top w:val="none" w:sz="0" w:space="0" w:color="auto"/>
                        <w:left w:val="none" w:sz="0" w:space="0" w:color="auto"/>
                        <w:bottom w:val="none" w:sz="0" w:space="0" w:color="auto"/>
                        <w:right w:val="none" w:sz="0" w:space="0" w:color="auto"/>
                      </w:divBdr>
                      <w:divsChild>
                        <w:div w:id="733741487">
                          <w:marLeft w:val="0"/>
                          <w:marRight w:val="0"/>
                          <w:marTop w:val="0"/>
                          <w:marBottom w:val="0"/>
                          <w:divBdr>
                            <w:top w:val="none" w:sz="0" w:space="0" w:color="auto"/>
                            <w:left w:val="none" w:sz="0" w:space="0" w:color="auto"/>
                            <w:bottom w:val="none" w:sz="0" w:space="0" w:color="auto"/>
                            <w:right w:val="none" w:sz="0" w:space="0" w:color="auto"/>
                          </w:divBdr>
                          <w:divsChild>
                            <w:div w:id="1287155370">
                              <w:marLeft w:val="0"/>
                              <w:marRight w:val="0"/>
                              <w:marTop w:val="0"/>
                              <w:marBottom w:val="0"/>
                              <w:divBdr>
                                <w:top w:val="none" w:sz="0" w:space="0" w:color="auto"/>
                                <w:left w:val="none" w:sz="0" w:space="0" w:color="auto"/>
                                <w:bottom w:val="none" w:sz="0" w:space="0" w:color="auto"/>
                                <w:right w:val="none" w:sz="0" w:space="0" w:color="auto"/>
                              </w:divBdr>
                              <w:divsChild>
                                <w:div w:id="263611718">
                                  <w:marLeft w:val="0"/>
                                  <w:marRight w:val="0"/>
                                  <w:marTop w:val="0"/>
                                  <w:marBottom w:val="0"/>
                                  <w:divBdr>
                                    <w:top w:val="none" w:sz="0" w:space="0" w:color="auto"/>
                                    <w:left w:val="none" w:sz="0" w:space="0" w:color="auto"/>
                                    <w:bottom w:val="none" w:sz="0" w:space="0" w:color="auto"/>
                                    <w:right w:val="none" w:sz="0" w:space="0" w:color="auto"/>
                                  </w:divBdr>
                                  <w:divsChild>
                                    <w:div w:id="1083189515">
                                      <w:marLeft w:val="0"/>
                                      <w:marRight w:val="0"/>
                                      <w:marTop w:val="0"/>
                                      <w:marBottom w:val="0"/>
                                      <w:divBdr>
                                        <w:top w:val="none" w:sz="0" w:space="0" w:color="auto"/>
                                        <w:left w:val="none" w:sz="0" w:space="0" w:color="auto"/>
                                        <w:bottom w:val="none" w:sz="0" w:space="0" w:color="auto"/>
                                        <w:right w:val="none" w:sz="0" w:space="0" w:color="auto"/>
                                      </w:divBdr>
                                      <w:divsChild>
                                        <w:div w:id="2086949185">
                                          <w:marLeft w:val="0"/>
                                          <w:marRight w:val="0"/>
                                          <w:marTop w:val="0"/>
                                          <w:marBottom w:val="0"/>
                                          <w:divBdr>
                                            <w:top w:val="none" w:sz="0" w:space="0" w:color="auto"/>
                                            <w:left w:val="none" w:sz="0" w:space="0" w:color="auto"/>
                                            <w:bottom w:val="none" w:sz="0" w:space="0" w:color="auto"/>
                                            <w:right w:val="none" w:sz="0" w:space="0" w:color="auto"/>
                                          </w:divBdr>
                                          <w:divsChild>
                                            <w:div w:id="15254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502685">
      <w:bodyDiv w:val="1"/>
      <w:marLeft w:val="0"/>
      <w:marRight w:val="0"/>
      <w:marTop w:val="0"/>
      <w:marBottom w:val="0"/>
      <w:divBdr>
        <w:top w:val="none" w:sz="0" w:space="0" w:color="auto"/>
        <w:left w:val="none" w:sz="0" w:space="0" w:color="auto"/>
        <w:bottom w:val="none" w:sz="0" w:space="0" w:color="auto"/>
        <w:right w:val="none" w:sz="0" w:space="0" w:color="auto"/>
      </w:divBdr>
    </w:div>
    <w:div w:id="536359562">
      <w:bodyDiv w:val="1"/>
      <w:marLeft w:val="0"/>
      <w:marRight w:val="0"/>
      <w:marTop w:val="0"/>
      <w:marBottom w:val="0"/>
      <w:divBdr>
        <w:top w:val="none" w:sz="0" w:space="0" w:color="auto"/>
        <w:left w:val="none" w:sz="0" w:space="0" w:color="auto"/>
        <w:bottom w:val="none" w:sz="0" w:space="0" w:color="auto"/>
        <w:right w:val="none" w:sz="0" w:space="0" w:color="auto"/>
      </w:divBdr>
    </w:div>
    <w:div w:id="543712939">
      <w:bodyDiv w:val="1"/>
      <w:marLeft w:val="0"/>
      <w:marRight w:val="0"/>
      <w:marTop w:val="0"/>
      <w:marBottom w:val="0"/>
      <w:divBdr>
        <w:top w:val="none" w:sz="0" w:space="0" w:color="auto"/>
        <w:left w:val="none" w:sz="0" w:space="0" w:color="auto"/>
        <w:bottom w:val="none" w:sz="0" w:space="0" w:color="auto"/>
        <w:right w:val="none" w:sz="0" w:space="0" w:color="auto"/>
      </w:divBdr>
    </w:div>
    <w:div w:id="572392460">
      <w:bodyDiv w:val="1"/>
      <w:marLeft w:val="0"/>
      <w:marRight w:val="0"/>
      <w:marTop w:val="0"/>
      <w:marBottom w:val="0"/>
      <w:divBdr>
        <w:top w:val="none" w:sz="0" w:space="0" w:color="auto"/>
        <w:left w:val="none" w:sz="0" w:space="0" w:color="auto"/>
        <w:bottom w:val="none" w:sz="0" w:space="0" w:color="auto"/>
        <w:right w:val="none" w:sz="0" w:space="0" w:color="auto"/>
      </w:divBdr>
      <w:divsChild>
        <w:div w:id="1379237501">
          <w:marLeft w:val="0"/>
          <w:marRight w:val="0"/>
          <w:marTop w:val="0"/>
          <w:marBottom w:val="0"/>
          <w:divBdr>
            <w:top w:val="none" w:sz="0" w:space="0" w:color="auto"/>
            <w:left w:val="none" w:sz="0" w:space="0" w:color="auto"/>
            <w:bottom w:val="none" w:sz="0" w:space="0" w:color="auto"/>
            <w:right w:val="none" w:sz="0" w:space="0" w:color="auto"/>
          </w:divBdr>
          <w:divsChild>
            <w:div w:id="30038955">
              <w:marLeft w:val="0"/>
              <w:marRight w:val="0"/>
              <w:marTop w:val="0"/>
              <w:marBottom w:val="0"/>
              <w:divBdr>
                <w:top w:val="none" w:sz="0" w:space="0" w:color="auto"/>
                <w:left w:val="none" w:sz="0" w:space="0" w:color="auto"/>
                <w:bottom w:val="none" w:sz="0" w:space="0" w:color="auto"/>
                <w:right w:val="none" w:sz="0" w:space="0" w:color="auto"/>
              </w:divBdr>
              <w:divsChild>
                <w:div w:id="855733643">
                  <w:marLeft w:val="0"/>
                  <w:marRight w:val="0"/>
                  <w:marTop w:val="0"/>
                  <w:marBottom w:val="0"/>
                  <w:divBdr>
                    <w:top w:val="none" w:sz="0" w:space="0" w:color="auto"/>
                    <w:left w:val="none" w:sz="0" w:space="0" w:color="auto"/>
                    <w:bottom w:val="none" w:sz="0" w:space="0" w:color="auto"/>
                    <w:right w:val="none" w:sz="0" w:space="0" w:color="auto"/>
                  </w:divBdr>
                  <w:divsChild>
                    <w:div w:id="720708465">
                      <w:marLeft w:val="0"/>
                      <w:marRight w:val="0"/>
                      <w:marTop w:val="0"/>
                      <w:marBottom w:val="0"/>
                      <w:divBdr>
                        <w:top w:val="none" w:sz="0" w:space="0" w:color="auto"/>
                        <w:left w:val="none" w:sz="0" w:space="0" w:color="auto"/>
                        <w:bottom w:val="none" w:sz="0" w:space="0" w:color="auto"/>
                        <w:right w:val="none" w:sz="0" w:space="0" w:color="auto"/>
                      </w:divBdr>
                      <w:divsChild>
                        <w:div w:id="2110660651">
                          <w:marLeft w:val="0"/>
                          <w:marRight w:val="0"/>
                          <w:marTop w:val="0"/>
                          <w:marBottom w:val="0"/>
                          <w:divBdr>
                            <w:top w:val="none" w:sz="0" w:space="0" w:color="auto"/>
                            <w:left w:val="none" w:sz="0" w:space="0" w:color="auto"/>
                            <w:bottom w:val="none" w:sz="0" w:space="0" w:color="auto"/>
                            <w:right w:val="none" w:sz="0" w:space="0" w:color="auto"/>
                          </w:divBdr>
                          <w:divsChild>
                            <w:div w:id="2049911924">
                              <w:marLeft w:val="0"/>
                              <w:marRight w:val="0"/>
                              <w:marTop w:val="0"/>
                              <w:marBottom w:val="0"/>
                              <w:divBdr>
                                <w:top w:val="none" w:sz="0" w:space="0" w:color="auto"/>
                                <w:left w:val="none" w:sz="0" w:space="0" w:color="auto"/>
                                <w:bottom w:val="none" w:sz="0" w:space="0" w:color="auto"/>
                                <w:right w:val="none" w:sz="0" w:space="0" w:color="auto"/>
                              </w:divBdr>
                              <w:divsChild>
                                <w:div w:id="1953441401">
                                  <w:marLeft w:val="0"/>
                                  <w:marRight w:val="0"/>
                                  <w:marTop w:val="0"/>
                                  <w:marBottom w:val="0"/>
                                  <w:divBdr>
                                    <w:top w:val="none" w:sz="0" w:space="0" w:color="auto"/>
                                    <w:left w:val="none" w:sz="0" w:space="0" w:color="auto"/>
                                    <w:bottom w:val="none" w:sz="0" w:space="0" w:color="auto"/>
                                    <w:right w:val="none" w:sz="0" w:space="0" w:color="auto"/>
                                  </w:divBdr>
                                  <w:divsChild>
                                    <w:div w:id="2105108977">
                                      <w:marLeft w:val="0"/>
                                      <w:marRight w:val="0"/>
                                      <w:marTop w:val="0"/>
                                      <w:marBottom w:val="0"/>
                                      <w:divBdr>
                                        <w:top w:val="none" w:sz="0" w:space="0" w:color="auto"/>
                                        <w:left w:val="none" w:sz="0" w:space="0" w:color="auto"/>
                                        <w:bottom w:val="none" w:sz="0" w:space="0" w:color="auto"/>
                                        <w:right w:val="none" w:sz="0" w:space="0" w:color="auto"/>
                                      </w:divBdr>
                                      <w:divsChild>
                                        <w:div w:id="899906175">
                                          <w:marLeft w:val="0"/>
                                          <w:marRight w:val="0"/>
                                          <w:marTop w:val="0"/>
                                          <w:marBottom w:val="0"/>
                                          <w:divBdr>
                                            <w:top w:val="none" w:sz="0" w:space="0" w:color="auto"/>
                                            <w:left w:val="none" w:sz="0" w:space="0" w:color="auto"/>
                                            <w:bottom w:val="none" w:sz="0" w:space="0" w:color="auto"/>
                                            <w:right w:val="none" w:sz="0" w:space="0" w:color="auto"/>
                                          </w:divBdr>
                                          <w:divsChild>
                                            <w:div w:id="16380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859699">
      <w:bodyDiv w:val="1"/>
      <w:marLeft w:val="0"/>
      <w:marRight w:val="0"/>
      <w:marTop w:val="0"/>
      <w:marBottom w:val="0"/>
      <w:divBdr>
        <w:top w:val="none" w:sz="0" w:space="0" w:color="auto"/>
        <w:left w:val="none" w:sz="0" w:space="0" w:color="auto"/>
        <w:bottom w:val="none" w:sz="0" w:space="0" w:color="auto"/>
        <w:right w:val="none" w:sz="0" w:space="0" w:color="auto"/>
      </w:divBdr>
      <w:divsChild>
        <w:div w:id="1450473601">
          <w:marLeft w:val="0"/>
          <w:marRight w:val="0"/>
          <w:marTop w:val="0"/>
          <w:marBottom w:val="0"/>
          <w:divBdr>
            <w:top w:val="none" w:sz="0" w:space="0" w:color="auto"/>
            <w:left w:val="none" w:sz="0" w:space="0" w:color="auto"/>
            <w:bottom w:val="none" w:sz="0" w:space="0" w:color="auto"/>
            <w:right w:val="none" w:sz="0" w:space="0" w:color="auto"/>
          </w:divBdr>
          <w:divsChild>
            <w:div w:id="2145006438">
              <w:marLeft w:val="0"/>
              <w:marRight w:val="0"/>
              <w:marTop w:val="0"/>
              <w:marBottom w:val="0"/>
              <w:divBdr>
                <w:top w:val="none" w:sz="0" w:space="0" w:color="auto"/>
                <w:left w:val="none" w:sz="0" w:space="0" w:color="auto"/>
                <w:bottom w:val="none" w:sz="0" w:space="0" w:color="auto"/>
                <w:right w:val="none" w:sz="0" w:space="0" w:color="auto"/>
              </w:divBdr>
              <w:divsChild>
                <w:div w:id="1603758000">
                  <w:marLeft w:val="0"/>
                  <w:marRight w:val="0"/>
                  <w:marTop w:val="0"/>
                  <w:marBottom w:val="0"/>
                  <w:divBdr>
                    <w:top w:val="single" w:sz="6" w:space="0" w:color="A3A3A3"/>
                    <w:left w:val="single" w:sz="6" w:space="0" w:color="A3A3A3"/>
                    <w:bottom w:val="single" w:sz="6" w:space="0" w:color="A3A3A3"/>
                    <w:right w:val="single" w:sz="6" w:space="0" w:color="A3A3A3"/>
                  </w:divBdr>
                  <w:divsChild>
                    <w:div w:id="1513034882">
                      <w:marLeft w:val="0"/>
                      <w:marRight w:val="0"/>
                      <w:marTop w:val="0"/>
                      <w:marBottom w:val="0"/>
                      <w:divBdr>
                        <w:top w:val="none" w:sz="0" w:space="0" w:color="auto"/>
                        <w:left w:val="none" w:sz="0" w:space="0" w:color="auto"/>
                        <w:bottom w:val="none" w:sz="0" w:space="0" w:color="auto"/>
                        <w:right w:val="none" w:sz="0" w:space="0" w:color="auto"/>
                      </w:divBdr>
                      <w:divsChild>
                        <w:div w:id="1460034108">
                          <w:marLeft w:val="0"/>
                          <w:marRight w:val="0"/>
                          <w:marTop w:val="0"/>
                          <w:marBottom w:val="0"/>
                          <w:divBdr>
                            <w:top w:val="none" w:sz="0" w:space="0" w:color="auto"/>
                            <w:left w:val="none" w:sz="0" w:space="0" w:color="auto"/>
                            <w:bottom w:val="none" w:sz="0" w:space="0" w:color="auto"/>
                            <w:right w:val="none" w:sz="0" w:space="0" w:color="auto"/>
                          </w:divBdr>
                          <w:divsChild>
                            <w:div w:id="1838416832">
                              <w:marLeft w:val="120"/>
                              <w:marRight w:val="120"/>
                              <w:marTop w:val="120"/>
                              <w:marBottom w:val="120"/>
                              <w:divBdr>
                                <w:top w:val="none" w:sz="0" w:space="0" w:color="auto"/>
                                <w:left w:val="none" w:sz="0" w:space="0" w:color="auto"/>
                                <w:bottom w:val="none" w:sz="0" w:space="0" w:color="auto"/>
                                <w:right w:val="none" w:sz="0" w:space="0" w:color="auto"/>
                              </w:divBdr>
                              <w:divsChild>
                                <w:div w:id="753818963">
                                  <w:marLeft w:val="0"/>
                                  <w:marRight w:val="0"/>
                                  <w:marTop w:val="0"/>
                                  <w:marBottom w:val="0"/>
                                  <w:divBdr>
                                    <w:top w:val="single" w:sz="6" w:space="8" w:color="CCCCCC"/>
                                    <w:left w:val="none" w:sz="0" w:space="0" w:color="auto"/>
                                    <w:bottom w:val="none" w:sz="0" w:space="0" w:color="auto"/>
                                    <w:right w:val="none" w:sz="0" w:space="0" w:color="auto"/>
                                  </w:divBdr>
                                  <w:divsChild>
                                    <w:div w:id="1278290388">
                                      <w:marLeft w:val="0"/>
                                      <w:marRight w:val="0"/>
                                      <w:marTop w:val="0"/>
                                      <w:marBottom w:val="0"/>
                                      <w:divBdr>
                                        <w:top w:val="none" w:sz="0" w:space="0" w:color="auto"/>
                                        <w:left w:val="none" w:sz="0" w:space="0" w:color="auto"/>
                                        <w:bottom w:val="none" w:sz="0" w:space="0" w:color="auto"/>
                                        <w:right w:val="none" w:sz="0" w:space="0" w:color="auto"/>
                                      </w:divBdr>
                                      <w:divsChild>
                                        <w:div w:id="193007849">
                                          <w:marLeft w:val="0"/>
                                          <w:marRight w:val="0"/>
                                          <w:marTop w:val="0"/>
                                          <w:marBottom w:val="0"/>
                                          <w:divBdr>
                                            <w:top w:val="none" w:sz="0" w:space="0" w:color="auto"/>
                                            <w:left w:val="none" w:sz="0" w:space="0" w:color="auto"/>
                                            <w:bottom w:val="none" w:sz="0" w:space="0" w:color="auto"/>
                                            <w:right w:val="none" w:sz="0" w:space="0" w:color="auto"/>
                                          </w:divBdr>
                                        </w:div>
                                        <w:div w:id="3637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300062">
      <w:bodyDiv w:val="1"/>
      <w:marLeft w:val="0"/>
      <w:marRight w:val="0"/>
      <w:marTop w:val="0"/>
      <w:marBottom w:val="0"/>
      <w:divBdr>
        <w:top w:val="none" w:sz="0" w:space="0" w:color="auto"/>
        <w:left w:val="none" w:sz="0" w:space="0" w:color="auto"/>
        <w:bottom w:val="none" w:sz="0" w:space="0" w:color="auto"/>
        <w:right w:val="none" w:sz="0" w:space="0" w:color="auto"/>
      </w:divBdr>
      <w:divsChild>
        <w:div w:id="1121455459">
          <w:marLeft w:val="0"/>
          <w:marRight w:val="0"/>
          <w:marTop w:val="0"/>
          <w:marBottom w:val="0"/>
          <w:divBdr>
            <w:top w:val="none" w:sz="0" w:space="0" w:color="auto"/>
            <w:left w:val="none" w:sz="0" w:space="0" w:color="auto"/>
            <w:bottom w:val="none" w:sz="0" w:space="0" w:color="auto"/>
            <w:right w:val="none" w:sz="0" w:space="0" w:color="auto"/>
          </w:divBdr>
          <w:divsChild>
            <w:div w:id="86922658">
              <w:marLeft w:val="0"/>
              <w:marRight w:val="0"/>
              <w:marTop w:val="0"/>
              <w:marBottom w:val="0"/>
              <w:divBdr>
                <w:top w:val="none" w:sz="0" w:space="0" w:color="auto"/>
                <w:left w:val="none" w:sz="0" w:space="0" w:color="auto"/>
                <w:bottom w:val="none" w:sz="0" w:space="0" w:color="auto"/>
                <w:right w:val="none" w:sz="0" w:space="0" w:color="auto"/>
              </w:divBdr>
              <w:divsChild>
                <w:div w:id="1909731355">
                  <w:marLeft w:val="0"/>
                  <w:marRight w:val="0"/>
                  <w:marTop w:val="0"/>
                  <w:marBottom w:val="0"/>
                  <w:divBdr>
                    <w:top w:val="none" w:sz="0" w:space="0" w:color="auto"/>
                    <w:left w:val="none" w:sz="0" w:space="0" w:color="auto"/>
                    <w:bottom w:val="none" w:sz="0" w:space="0" w:color="auto"/>
                    <w:right w:val="none" w:sz="0" w:space="0" w:color="auto"/>
                  </w:divBdr>
                  <w:divsChild>
                    <w:div w:id="315845979">
                      <w:marLeft w:val="0"/>
                      <w:marRight w:val="0"/>
                      <w:marTop w:val="0"/>
                      <w:marBottom w:val="0"/>
                      <w:divBdr>
                        <w:top w:val="none" w:sz="0" w:space="0" w:color="auto"/>
                        <w:left w:val="none" w:sz="0" w:space="0" w:color="auto"/>
                        <w:bottom w:val="none" w:sz="0" w:space="0" w:color="auto"/>
                        <w:right w:val="none" w:sz="0" w:space="0" w:color="auto"/>
                      </w:divBdr>
                      <w:divsChild>
                        <w:div w:id="1299921861">
                          <w:marLeft w:val="0"/>
                          <w:marRight w:val="0"/>
                          <w:marTop w:val="0"/>
                          <w:marBottom w:val="0"/>
                          <w:divBdr>
                            <w:top w:val="none" w:sz="0" w:space="0" w:color="auto"/>
                            <w:left w:val="none" w:sz="0" w:space="0" w:color="auto"/>
                            <w:bottom w:val="none" w:sz="0" w:space="0" w:color="auto"/>
                            <w:right w:val="none" w:sz="0" w:space="0" w:color="auto"/>
                          </w:divBdr>
                          <w:divsChild>
                            <w:div w:id="973607692">
                              <w:marLeft w:val="0"/>
                              <w:marRight w:val="0"/>
                              <w:marTop w:val="0"/>
                              <w:marBottom w:val="0"/>
                              <w:divBdr>
                                <w:top w:val="none" w:sz="0" w:space="0" w:color="auto"/>
                                <w:left w:val="none" w:sz="0" w:space="0" w:color="auto"/>
                                <w:bottom w:val="none" w:sz="0" w:space="0" w:color="auto"/>
                                <w:right w:val="none" w:sz="0" w:space="0" w:color="auto"/>
                              </w:divBdr>
                              <w:divsChild>
                                <w:div w:id="1993947225">
                                  <w:marLeft w:val="0"/>
                                  <w:marRight w:val="0"/>
                                  <w:marTop w:val="0"/>
                                  <w:marBottom w:val="0"/>
                                  <w:divBdr>
                                    <w:top w:val="none" w:sz="0" w:space="0" w:color="auto"/>
                                    <w:left w:val="none" w:sz="0" w:space="0" w:color="auto"/>
                                    <w:bottom w:val="none" w:sz="0" w:space="0" w:color="auto"/>
                                    <w:right w:val="none" w:sz="0" w:space="0" w:color="auto"/>
                                  </w:divBdr>
                                  <w:divsChild>
                                    <w:div w:id="509414127">
                                      <w:marLeft w:val="0"/>
                                      <w:marRight w:val="0"/>
                                      <w:marTop w:val="0"/>
                                      <w:marBottom w:val="0"/>
                                      <w:divBdr>
                                        <w:top w:val="none" w:sz="0" w:space="0" w:color="auto"/>
                                        <w:left w:val="none" w:sz="0" w:space="0" w:color="auto"/>
                                        <w:bottom w:val="none" w:sz="0" w:space="0" w:color="auto"/>
                                        <w:right w:val="none" w:sz="0" w:space="0" w:color="auto"/>
                                      </w:divBdr>
                                      <w:divsChild>
                                        <w:div w:id="1340691809">
                                          <w:marLeft w:val="0"/>
                                          <w:marRight w:val="0"/>
                                          <w:marTop w:val="0"/>
                                          <w:marBottom w:val="0"/>
                                          <w:divBdr>
                                            <w:top w:val="none" w:sz="0" w:space="0" w:color="auto"/>
                                            <w:left w:val="none" w:sz="0" w:space="0" w:color="auto"/>
                                            <w:bottom w:val="none" w:sz="0" w:space="0" w:color="auto"/>
                                            <w:right w:val="none" w:sz="0" w:space="0" w:color="auto"/>
                                          </w:divBdr>
                                          <w:divsChild>
                                            <w:div w:id="14242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437832">
      <w:bodyDiv w:val="1"/>
      <w:marLeft w:val="0"/>
      <w:marRight w:val="0"/>
      <w:marTop w:val="0"/>
      <w:marBottom w:val="0"/>
      <w:divBdr>
        <w:top w:val="none" w:sz="0" w:space="0" w:color="auto"/>
        <w:left w:val="none" w:sz="0" w:space="0" w:color="auto"/>
        <w:bottom w:val="none" w:sz="0" w:space="0" w:color="auto"/>
        <w:right w:val="none" w:sz="0" w:space="0" w:color="auto"/>
      </w:divBdr>
    </w:div>
    <w:div w:id="635263507">
      <w:bodyDiv w:val="1"/>
      <w:marLeft w:val="0"/>
      <w:marRight w:val="0"/>
      <w:marTop w:val="0"/>
      <w:marBottom w:val="0"/>
      <w:divBdr>
        <w:top w:val="none" w:sz="0" w:space="0" w:color="auto"/>
        <w:left w:val="none" w:sz="0" w:space="0" w:color="auto"/>
        <w:bottom w:val="none" w:sz="0" w:space="0" w:color="auto"/>
        <w:right w:val="none" w:sz="0" w:space="0" w:color="auto"/>
      </w:divBdr>
    </w:div>
    <w:div w:id="646664210">
      <w:bodyDiv w:val="1"/>
      <w:marLeft w:val="0"/>
      <w:marRight w:val="0"/>
      <w:marTop w:val="0"/>
      <w:marBottom w:val="0"/>
      <w:divBdr>
        <w:top w:val="none" w:sz="0" w:space="0" w:color="auto"/>
        <w:left w:val="none" w:sz="0" w:space="0" w:color="auto"/>
        <w:bottom w:val="none" w:sz="0" w:space="0" w:color="auto"/>
        <w:right w:val="none" w:sz="0" w:space="0" w:color="auto"/>
      </w:divBdr>
    </w:div>
    <w:div w:id="696152190">
      <w:bodyDiv w:val="1"/>
      <w:marLeft w:val="0"/>
      <w:marRight w:val="0"/>
      <w:marTop w:val="0"/>
      <w:marBottom w:val="0"/>
      <w:divBdr>
        <w:top w:val="none" w:sz="0" w:space="0" w:color="auto"/>
        <w:left w:val="none" w:sz="0" w:space="0" w:color="auto"/>
        <w:bottom w:val="none" w:sz="0" w:space="0" w:color="auto"/>
        <w:right w:val="none" w:sz="0" w:space="0" w:color="auto"/>
      </w:divBdr>
    </w:div>
    <w:div w:id="702243324">
      <w:bodyDiv w:val="1"/>
      <w:marLeft w:val="0"/>
      <w:marRight w:val="0"/>
      <w:marTop w:val="0"/>
      <w:marBottom w:val="0"/>
      <w:divBdr>
        <w:top w:val="none" w:sz="0" w:space="0" w:color="auto"/>
        <w:left w:val="none" w:sz="0" w:space="0" w:color="auto"/>
        <w:bottom w:val="none" w:sz="0" w:space="0" w:color="auto"/>
        <w:right w:val="none" w:sz="0" w:space="0" w:color="auto"/>
      </w:divBdr>
    </w:div>
    <w:div w:id="822352800">
      <w:bodyDiv w:val="1"/>
      <w:marLeft w:val="0"/>
      <w:marRight w:val="0"/>
      <w:marTop w:val="0"/>
      <w:marBottom w:val="0"/>
      <w:divBdr>
        <w:top w:val="none" w:sz="0" w:space="0" w:color="auto"/>
        <w:left w:val="none" w:sz="0" w:space="0" w:color="auto"/>
        <w:bottom w:val="none" w:sz="0" w:space="0" w:color="auto"/>
        <w:right w:val="none" w:sz="0" w:space="0" w:color="auto"/>
      </w:divBdr>
    </w:div>
    <w:div w:id="835538889">
      <w:bodyDiv w:val="1"/>
      <w:marLeft w:val="0"/>
      <w:marRight w:val="0"/>
      <w:marTop w:val="0"/>
      <w:marBottom w:val="0"/>
      <w:divBdr>
        <w:top w:val="none" w:sz="0" w:space="0" w:color="auto"/>
        <w:left w:val="none" w:sz="0" w:space="0" w:color="auto"/>
        <w:bottom w:val="none" w:sz="0" w:space="0" w:color="auto"/>
        <w:right w:val="none" w:sz="0" w:space="0" w:color="auto"/>
      </w:divBdr>
    </w:div>
    <w:div w:id="840002704">
      <w:bodyDiv w:val="1"/>
      <w:marLeft w:val="0"/>
      <w:marRight w:val="0"/>
      <w:marTop w:val="0"/>
      <w:marBottom w:val="0"/>
      <w:divBdr>
        <w:top w:val="none" w:sz="0" w:space="0" w:color="auto"/>
        <w:left w:val="none" w:sz="0" w:space="0" w:color="auto"/>
        <w:bottom w:val="none" w:sz="0" w:space="0" w:color="auto"/>
        <w:right w:val="none" w:sz="0" w:space="0" w:color="auto"/>
      </w:divBdr>
    </w:div>
    <w:div w:id="852572325">
      <w:bodyDiv w:val="1"/>
      <w:marLeft w:val="0"/>
      <w:marRight w:val="0"/>
      <w:marTop w:val="0"/>
      <w:marBottom w:val="0"/>
      <w:divBdr>
        <w:top w:val="none" w:sz="0" w:space="0" w:color="auto"/>
        <w:left w:val="none" w:sz="0" w:space="0" w:color="auto"/>
        <w:bottom w:val="none" w:sz="0" w:space="0" w:color="auto"/>
        <w:right w:val="none" w:sz="0" w:space="0" w:color="auto"/>
      </w:divBdr>
    </w:div>
    <w:div w:id="877549367">
      <w:bodyDiv w:val="1"/>
      <w:marLeft w:val="0"/>
      <w:marRight w:val="0"/>
      <w:marTop w:val="0"/>
      <w:marBottom w:val="0"/>
      <w:divBdr>
        <w:top w:val="none" w:sz="0" w:space="0" w:color="auto"/>
        <w:left w:val="none" w:sz="0" w:space="0" w:color="auto"/>
        <w:bottom w:val="none" w:sz="0" w:space="0" w:color="auto"/>
        <w:right w:val="none" w:sz="0" w:space="0" w:color="auto"/>
      </w:divBdr>
    </w:div>
    <w:div w:id="908226787">
      <w:bodyDiv w:val="1"/>
      <w:marLeft w:val="0"/>
      <w:marRight w:val="0"/>
      <w:marTop w:val="0"/>
      <w:marBottom w:val="0"/>
      <w:divBdr>
        <w:top w:val="none" w:sz="0" w:space="0" w:color="auto"/>
        <w:left w:val="none" w:sz="0" w:space="0" w:color="auto"/>
        <w:bottom w:val="none" w:sz="0" w:space="0" w:color="auto"/>
        <w:right w:val="none" w:sz="0" w:space="0" w:color="auto"/>
      </w:divBdr>
      <w:divsChild>
        <w:div w:id="762067823">
          <w:marLeft w:val="0"/>
          <w:marRight w:val="0"/>
          <w:marTop w:val="0"/>
          <w:marBottom w:val="0"/>
          <w:divBdr>
            <w:top w:val="none" w:sz="0" w:space="0" w:color="auto"/>
            <w:left w:val="none" w:sz="0" w:space="0" w:color="auto"/>
            <w:bottom w:val="none" w:sz="0" w:space="0" w:color="auto"/>
            <w:right w:val="none" w:sz="0" w:space="0" w:color="auto"/>
          </w:divBdr>
          <w:divsChild>
            <w:div w:id="1889367393">
              <w:marLeft w:val="0"/>
              <w:marRight w:val="0"/>
              <w:marTop w:val="0"/>
              <w:marBottom w:val="0"/>
              <w:divBdr>
                <w:top w:val="none" w:sz="0" w:space="0" w:color="auto"/>
                <w:left w:val="none" w:sz="0" w:space="0" w:color="auto"/>
                <w:bottom w:val="none" w:sz="0" w:space="0" w:color="auto"/>
                <w:right w:val="none" w:sz="0" w:space="0" w:color="auto"/>
              </w:divBdr>
              <w:divsChild>
                <w:div w:id="788745211">
                  <w:marLeft w:val="0"/>
                  <w:marRight w:val="0"/>
                  <w:marTop w:val="0"/>
                  <w:marBottom w:val="0"/>
                  <w:divBdr>
                    <w:top w:val="none" w:sz="0" w:space="0" w:color="auto"/>
                    <w:left w:val="none" w:sz="0" w:space="0" w:color="auto"/>
                    <w:bottom w:val="none" w:sz="0" w:space="0" w:color="auto"/>
                    <w:right w:val="none" w:sz="0" w:space="0" w:color="auto"/>
                  </w:divBdr>
                  <w:divsChild>
                    <w:div w:id="1466853982">
                      <w:marLeft w:val="0"/>
                      <w:marRight w:val="0"/>
                      <w:marTop w:val="0"/>
                      <w:marBottom w:val="0"/>
                      <w:divBdr>
                        <w:top w:val="none" w:sz="0" w:space="0" w:color="auto"/>
                        <w:left w:val="none" w:sz="0" w:space="0" w:color="auto"/>
                        <w:bottom w:val="none" w:sz="0" w:space="0" w:color="auto"/>
                        <w:right w:val="none" w:sz="0" w:space="0" w:color="auto"/>
                      </w:divBdr>
                      <w:divsChild>
                        <w:div w:id="1522351647">
                          <w:marLeft w:val="0"/>
                          <w:marRight w:val="0"/>
                          <w:marTop w:val="0"/>
                          <w:marBottom w:val="0"/>
                          <w:divBdr>
                            <w:top w:val="none" w:sz="0" w:space="0" w:color="auto"/>
                            <w:left w:val="none" w:sz="0" w:space="0" w:color="auto"/>
                            <w:bottom w:val="none" w:sz="0" w:space="0" w:color="auto"/>
                            <w:right w:val="none" w:sz="0" w:space="0" w:color="auto"/>
                          </w:divBdr>
                          <w:divsChild>
                            <w:div w:id="36663880">
                              <w:marLeft w:val="0"/>
                              <w:marRight w:val="0"/>
                              <w:marTop w:val="0"/>
                              <w:marBottom w:val="0"/>
                              <w:divBdr>
                                <w:top w:val="none" w:sz="0" w:space="0" w:color="auto"/>
                                <w:left w:val="none" w:sz="0" w:space="0" w:color="auto"/>
                                <w:bottom w:val="none" w:sz="0" w:space="0" w:color="auto"/>
                                <w:right w:val="none" w:sz="0" w:space="0" w:color="auto"/>
                              </w:divBdr>
                              <w:divsChild>
                                <w:div w:id="2085569978">
                                  <w:marLeft w:val="0"/>
                                  <w:marRight w:val="0"/>
                                  <w:marTop w:val="0"/>
                                  <w:marBottom w:val="0"/>
                                  <w:divBdr>
                                    <w:top w:val="none" w:sz="0" w:space="0" w:color="auto"/>
                                    <w:left w:val="none" w:sz="0" w:space="0" w:color="auto"/>
                                    <w:bottom w:val="none" w:sz="0" w:space="0" w:color="auto"/>
                                    <w:right w:val="none" w:sz="0" w:space="0" w:color="auto"/>
                                  </w:divBdr>
                                  <w:divsChild>
                                    <w:div w:id="1067459376">
                                      <w:marLeft w:val="0"/>
                                      <w:marRight w:val="0"/>
                                      <w:marTop w:val="0"/>
                                      <w:marBottom w:val="0"/>
                                      <w:divBdr>
                                        <w:top w:val="none" w:sz="0" w:space="0" w:color="auto"/>
                                        <w:left w:val="none" w:sz="0" w:space="0" w:color="auto"/>
                                        <w:bottom w:val="none" w:sz="0" w:space="0" w:color="auto"/>
                                        <w:right w:val="none" w:sz="0" w:space="0" w:color="auto"/>
                                      </w:divBdr>
                                      <w:divsChild>
                                        <w:div w:id="243417484">
                                          <w:marLeft w:val="0"/>
                                          <w:marRight w:val="0"/>
                                          <w:marTop w:val="0"/>
                                          <w:marBottom w:val="0"/>
                                          <w:divBdr>
                                            <w:top w:val="none" w:sz="0" w:space="0" w:color="auto"/>
                                            <w:left w:val="none" w:sz="0" w:space="0" w:color="auto"/>
                                            <w:bottom w:val="none" w:sz="0" w:space="0" w:color="auto"/>
                                            <w:right w:val="none" w:sz="0" w:space="0" w:color="auto"/>
                                          </w:divBdr>
                                          <w:divsChild>
                                            <w:div w:id="7987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130737">
      <w:bodyDiv w:val="1"/>
      <w:marLeft w:val="0"/>
      <w:marRight w:val="0"/>
      <w:marTop w:val="0"/>
      <w:marBottom w:val="0"/>
      <w:divBdr>
        <w:top w:val="none" w:sz="0" w:space="0" w:color="auto"/>
        <w:left w:val="none" w:sz="0" w:space="0" w:color="auto"/>
        <w:bottom w:val="none" w:sz="0" w:space="0" w:color="auto"/>
        <w:right w:val="none" w:sz="0" w:space="0" w:color="auto"/>
      </w:divBdr>
    </w:div>
    <w:div w:id="932476783">
      <w:bodyDiv w:val="1"/>
      <w:marLeft w:val="0"/>
      <w:marRight w:val="0"/>
      <w:marTop w:val="0"/>
      <w:marBottom w:val="0"/>
      <w:divBdr>
        <w:top w:val="none" w:sz="0" w:space="0" w:color="auto"/>
        <w:left w:val="none" w:sz="0" w:space="0" w:color="auto"/>
        <w:bottom w:val="none" w:sz="0" w:space="0" w:color="auto"/>
        <w:right w:val="none" w:sz="0" w:space="0" w:color="auto"/>
      </w:divBdr>
    </w:div>
    <w:div w:id="959187539">
      <w:bodyDiv w:val="1"/>
      <w:marLeft w:val="0"/>
      <w:marRight w:val="0"/>
      <w:marTop w:val="0"/>
      <w:marBottom w:val="0"/>
      <w:divBdr>
        <w:top w:val="none" w:sz="0" w:space="0" w:color="auto"/>
        <w:left w:val="none" w:sz="0" w:space="0" w:color="auto"/>
        <w:bottom w:val="none" w:sz="0" w:space="0" w:color="auto"/>
        <w:right w:val="none" w:sz="0" w:space="0" w:color="auto"/>
      </w:divBdr>
    </w:div>
    <w:div w:id="963460245">
      <w:bodyDiv w:val="1"/>
      <w:marLeft w:val="0"/>
      <w:marRight w:val="0"/>
      <w:marTop w:val="0"/>
      <w:marBottom w:val="0"/>
      <w:divBdr>
        <w:top w:val="none" w:sz="0" w:space="0" w:color="auto"/>
        <w:left w:val="none" w:sz="0" w:space="0" w:color="auto"/>
        <w:bottom w:val="none" w:sz="0" w:space="0" w:color="auto"/>
        <w:right w:val="none" w:sz="0" w:space="0" w:color="auto"/>
      </w:divBdr>
    </w:div>
    <w:div w:id="977994783">
      <w:bodyDiv w:val="1"/>
      <w:marLeft w:val="0"/>
      <w:marRight w:val="0"/>
      <w:marTop w:val="0"/>
      <w:marBottom w:val="0"/>
      <w:divBdr>
        <w:top w:val="none" w:sz="0" w:space="0" w:color="auto"/>
        <w:left w:val="none" w:sz="0" w:space="0" w:color="auto"/>
        <w:bottom w:val="none" w:sz="0" w:space="0" w:color="auto"/>
        <w:right w:val="none" w:sz="0" w:space="0" w:color="auto"/>
      </w:divBdr>
    </w:div>
    <w:div w:id="1020816219">
      <w:bodyDiv w:val="1"/>
      <w:marLeft w:val="0"/>
      <w:marRight w:val="0"/>
      <w:marTop w:val="0"/>
      <w:marBottom w:val="0"/>
      <w:divBdr>
        <w:top w:val="none" w:sz="0" w:space="0" w:color="auto"/>
        <w:left w:val="none" w:sz="0" w:space="0" w:color="auto"/>
        <w:bottom w:val="none" w:sz="0" w:space="0" w:color="auto"/>
        <w:right w:val="none" w:sz="0" w:space="0" w:color="auto"/>
      </w:divBdr>
    </w:div>
    <w:div w:id="1047946512">
      <w:bodyDiv w:val="1"/>
      <w:marLeft w:val="0"/>
      <w:marRight w:val="0"/>
      <w:marTop w:val="0"/>
      <w:marBottom w:val="0"/>
      <w:divBdr>
        <w:top w:val="none" w:sz="0" w:space="0" w:color="auto"/>
        <w:left w:val="none" w:sz="0" w:space="0" w:color="auto"/>
        <w:bottom w:val="none" w:sz="0" w:space="0" w:color="auto"/>
        <w:right w:val="none" w:sz="0" w:space="0" w:color="auto"/>
      </w:divBdr>
    </w:div>
    <w:div w:id="1061708806">
      <w:bodyDiv w:val="1"/>
      <w:marLeft w:val="0"/>
      <w:marRight w:val="0"/>
      <w:marTop w:val="0"/>
      <w:marBottom w:val="0"/>
      <w:divBdr>
        <w:top w:val="none" w:sz="0" w:space="0" w:color="auto"/>
        <w:left w:val="none" w:sz="0" w:space="0" w:color="auto"/>
        <w:bottom w:val="none" w:sz="0" w:space="0" w:color="auto"/>
        <w:right w:val="none" w:sz="0" w:space="0" w:color="auto"/>
      </w:divBdr>
    </w:div>
    <w:div w:id="1072049226">
      <w:bodyDiv w:val="1"/>
      <w:marLeft w:val="0"/>
      <w:marRight w:val="0"/>
      <w:marTop w:val="0"/>
      <w:marBottom w:val="0"/>
      <w:divBdr>
        <w:top w:val="none" w:sz="0" w:space="0" w:color="auto"/>
        <w:left w:val="none" w:sz="0" w:space="0" w:color="auto"/>
        <w:bottom w:val="none" w:sz="0" w:space="0" w:color="auto"/>
        <w:right w:val="none" w:sz="0" w:space="0" w:color="auto"/>
      </w:divBdr>
    </w:div>
    <w:div w:id="1093013233">
      <w:bodyDiv w:val="1"/>
      <w:marLeft w:val="0"/>
      <w:marRight w:val="0"/>
      <w:marTop w:val="0"/>
      <w:marBottom w:val="0"/>
      <w:divBdr>
        <w:top w:val="none" w:sz="0" w:space="0" w:color="auto"/>
        <w:left w:val="none" w:sz="0" w:space="0" w:color="auto"/>
        <w:bottom w:val="none" w:sz="0" w:space="0" w:color="auto"/>
        <w:right w:val="none" w:sz="0" w:space="0" w:color="auto"/>
      </w:divBdr>
    </w:div>
    <w:div w:id="1096635883">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3">
          <w:marLeft w:val="-11"/>
          <w:marRight w:val="0"/>
          <w:marTop w:val="0"/>
          <w:marBottom w:val="0"/>
          <w:divBdr>
            <w:top w:val="none" w:sz="0" w:space="0" w:color="auto"/>
            <w:left w:val="none" w:sz="0" w:space="0" w:color="auto"/>
            <w:bottom w:val="none" w:sz="0" w:space="0" w:color="auto"/>
            <w:right w:val="none" w:sz="0" w:space="0" w:color="auto"/>
          </w:divBdr>
        </w:div>
      </w:divsChild>
    </w:div>
    <w:div w:id="1112242988">
      <w:bodyDiv w:val="1"/>
      <w:marLeft w:val="0"/>
      <w:marRight w:val="0"/>
      <w:marTop w:val="0"/>
      <w:marBottom w:val="0"/>
      <w:divBdr>
        <w:top w:val="none" w:sz="0" w:space="0" w:color="auto"/>
        <w:left w:val="none" w:sz="0" w:space="0" w:color="auto"/>
        <w:bottom w:val="none" w:sz="0" w:space="0" w:color="auto"/>
        <w:right w:val="none" w:sz="0" w:space="0" w:color="auto"/>
      </w:divBdr>
    </w:div>
    <w:div w:id="1131822764">
      <w:bodyDiv w:val="1"/>
      <w:marLeft w:val="0"/>
      <w:marRight w:val="0"/>
      <w:marTop w:val="0"/>
      <w:marBottom w:val="0"/>
      <w:divBdr>
        <w:top w:val="none" w:sz="0" w:space="0" w:color="auto"/>
        <w:left w:val="none" w:sz="0" w:space="0" w:color="auto"/>
        <w:bottom w:val="none" w:sz="0" w:space="0" w:color="auto"/>
        <w:right w:val="none" w:sz="0" w:space="0" w:color="auto"/>
      </w:divBdr>
    </w:div>
    <w:div w:id="1168253339">
      <w:bodyDiv w:val="1"/>
      <w:marLeft w:val="0"/>
      <w:marRight w:val="0"/>
      <w:marTop w:val="0"/>
      <w:marBottom w:val="0"/>
      <w:divBdr>
        <w:top w:val="none" w:sz="0" w:space="0" w:color="auto"/>
        <w:left w:val="none" w:sz="0" w:space="0" w:color="auto"/>
        <w:bottom w:val="none" w:sz="0" w:space="0" w:color="auto"/>
        <w:right w:val="none" w:sz="0" w:space="0" w:color="auto"/>
      </w:divBdr>
      <w:divsChild>
        <w:div w:id="2054037036">
          <w:marLeft w:val="0"/>
          <w:marRight w:val="0"/>
          <w:marTop w:val="0"/>
          <w:marBottom w:val="0"/>
          <w:divBdr>
            <w:top w:val="none" w:sz="0" w:space="0" w:color="auto"/>
            <w:left w:val="none" w:sz="0" w:space="0" w:color="auto"/>
            <w:bottom w:val="none" w:sz="0" w:space="0" w:color="auto"/>
            <w:right w:val="none" w:sz="0" w:space="0" w:color="auto"/>
          </w:divBdr>
        </w:div>
        <w:div w:id="203116">
          <w:marLeft w:val="0"/>
          <w:marRight w:val="0"/>
          <w:marTop w:val="0"/>
          <w:marBottom w:val="0"/>
          <w:divBdr>
            <w:top w:val="none" w:sz="0" w:space="0" w:color="auto"/>
            <w:left w:val="none" w:sz="0" w:space="0" w:color="auto"/>
            <w:bottom w:val="none" w:sz="0" w:space="0" w:color="auto"/>
            <w:right w:val="none" w:sz="0" w:space="0" w:color="auto"/>
          </w:divBdr>
        </w:div>
      </w:divsChild>
    </w:div>
    <w:div w:id="1231581448">
      <w:bodyDiv w:val="1"/>
      <w:marLeft w:val="0"/>
      <w:marRight w:val="0"/>
      <w:marTop w:val="0"/>
      <w:marBottom w:val="0"/>
      <w:divBdr>
        <w:top w:val="none" w:sz="0" w:space="0" w:color="auto"/>
        <w:left w:val="none" w:sz="0" w:space="0" w:color="auto"/>
        <w:bottom w:val="none" w:sz="0" w:space="0" w:color="auto"/>
        <w:right w:val="none" w:sz="0" w:space="0" w:color="auto"/>
      </w:divBdr>
      <w:divsChild>
        <w:div w:id="648829700">
          <w:marLeft w:val="0"/>
          <w:marRight w:val="0"/>
          <w:marTop w:val="0"/>
          <w:marBottom w:val="0"/>
          <w:divBdr>
            <w:top w:val="none" w:sz="0" w:space="0" w:color="auto"/>
            <w:left w:val="none" w:sz="0" w:space="0" w:color="auto"/>
            <w:bottom w:val="none" w:sz="0" w:space="0" w:color="auto"/>
            <w:right w:val="none" w:sz="0" w:space="0" w:color="auto"/>
          </w:divBdr>
          <w:divsChild>
            <w:div w:id="1556888564">
              <w:marLeft w:val="0"/>
              <w:marRight w:val="0"/>
              <w:marTop w:val="0"/>
              <w:marBottom w:val="0"/>
              <w:divBdr>
                <w:top w:val="none" w:sz="0" w:space="0" w:color="auto"/>
                <w:left w:val="none" w:sz="0" w:space="0" w:color="auto"/>
                <w:bottom w:val="none" w:sz="0" w:space="0" w:color="auto"/>
                <w:right w:val="none" w:sz="0" w:space="0" w:color="auto"/>
              </w:divBdr>
              <w:divsChild>
                <w:div w:id="1222254096">
                  <w:marLeft w:val="0"/>
                  <w:marRight w:val="0"/>
                  <w:marTop w:val="0"/>
                  <w:marBottom w:val="0"/>
                  <w:divBdr>
                    <w:top w:val="none" w:sz="0" w:space="0" w:color="auto"/>
                    <w:left w:val="none" w:sz="0" w:space="0" w:color="auto"/>
                    <w:bottom w:val="none" w:sz="0" w:space="0" w:color="auto"/>
                    <w:right w:val="none" w:sz="0" w:space="0" w:color="auto"/>
                  </w:divBdr>
                  <w:divsChild>
                    <w:div w:id="1206066697">
                      <w:marLeft w:val="0"/>
                      <w:marRight w:val="0"/>
                      <w:marTop w:val="0"/>
                      <w:marBottom w:val="0"/>
                      <w:divBdr>
                        <w:top w:val="none" w:sz="0" w:space="0" w:color="auto"/>
                        <w:left w:val="none" w:sz="0" w:space="0" w:color="auto"/>
                        <w:bottom w:val="none" w:sz="0" w:space="0" w:color="auto"/>
                        <w:right w:val="none" w:sz="0" w:space="0" w:color="auto"/>
                      </w:divBdr>
                      <w:divsChild>
                        <w:div w:id="1273442346">
                          <w:marLeft w:val="0"/>
                          <w:marRight w:val="0"/>
                          <w:marTop w:val="0"/>
                          <w:marBottom w:val="0"/>
                          <w:divBdr>
                            <w:top w:val="none" w:sz="0" w:space="0" w:color="auto"/>
                            <w:left w:val="none" w:sz="0" w:space="0" w:color="auto"/>
                            <w:bottom w:val="none" w:sz="0" w:space="0" w:color="auto"/>
                            <w:right w:val="none" w:sz="0" w:space="0" w:color="auto"/>
                          </w:divBdr>
                          <w:divsChild>
                            <w:div w:id="1196961750">
                              <w:marLeft w:val="0"/>
                              <w:marRight w:val="0"/>
                              <w:marTop w:val="0"/>
                              <w:marBottom w:val="0"/>
                              <w:divBdr>
                                <w:top w:val="none" w:sz="0" w:space="0" w:color="auto"/>
                                <w:left w:val="none" w:sz="0" w:space="0" w:color="auto"/>
                                <w:bottom w:val="none" w:sz="0" w:space="0" w:color="auto"/>
                                <w:right w:val="none" w:sz="0" w:space="0" w:color="auto"/>
                              </w:divBdr>
                              <w:divsChild>
                                <w:div w:id="1590196538">
                                  <w:marLeft w:val="0"/>
                                  <w:marRight w:val="0"/>
                                  <w:marTop w:val="0"/>
                                  <w:marBottom w:val="0"/>
                                  <w:divBdr>
                                    <w:top w:val="none" w:sz="0" w:space="0" w:color="auto"/>
                                    <w:left w:val="none" w:sz="0" w:space="0" w:color="auto"/>
                                    <w:bottom w:val="none" w:sz="0" w:space="0" w:color="auto"/>
                                    <w:right w:val="none" w:sz="0" w:space="0" w:color="auto"/>
                                  </w:divBdr>
                                  <w:divsChild>
                                    <w:div w:id="1196964760">
                                      <w:marLeft w:val="0"/>
                                      <w:marRight w:val="0"/>
                                      <w:marTop w:val="0"/>
                                      <w:marBottom w:val="0"/>
                                      <w:divBdr>
                                        <w:top w:val="none" w:sz="0" w:space="0" w:color="auto"/>
                                        <w:left w:val="none" w:sz="0" w:space="0" w:color="auto"/>
                                        <w:bottom w:val="none" w:sz="0" w:space="0" w:color="auto"/>
                                        <w:right w:val="none" w:sz="0" w:space="0" w:color="auto"/>
                                      </w:divBdr>
                                      <w:divsChild>
                                        <w:div w:id="278147788">
                                          <w:marLeft w:val="0"/>
                                          <w:marRight w:val="0"/>
                                          <w:marTop w:val="0"/>
                                          <w:marBottom w:val="0"/>
                                          <w:divBdr>
                                            <w:top w:val="none" w:sz="0" w:space="0" w:color="auto"/>
                                            <w:left w:val="none" w:sz="0" w:space="0" w:color="auto"/>
                                            <w:bottom w:val="none" w:sz="0" w:space="0" w:color="auto"/>
                                            <w:right w:val="none" w:sz="0" w:space="0" w:color="auto"/>
                                          </w:divBdr>
                                          <w:divsChild>
                                            <w:div w:id="800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346364">
      <w:bodyDiv w:val="1"/>
      <w:marLeft w:val="0"/>
      <w:marRight w:val="0"/>
      <w:marTop w:val="0"/>
      <w:marBottom w:val="0"/>
      <w:divBdr>
        <w:top w:val="none" w:sz="0" w:space="0" w:color="auto"/>
        <w:left w:val="none" w:sz="0" w:space="0" w:color="auto"/>
        <w:bottom w:val="none" w:sz="0" w:space="0" w:color="auto"/>
        <w:right w:val="none" w:sz="0" w:space="0" w:color="auto"/>
      </w:divBdr>
    </w:div>
    <w:div w:id="1250195256">
      <w:bodyDiv w:val="1"/>
      <w:marLeft w:val="0"/>
      <w:marRight w:val="0"/>
      <w:marTop w:val="0"/>
      <w:marBottom w:val="0"/>
      <w:divBdr>
        <w:top w:val="none" w:sz="0" w:space="0" w:color="auto"/>
        <w:left w:val="none" w:sz="0" w:space="0" w:color="auto"/>
        <w:bottom w:val="none" w:sz="0" w:space="0" w:color="auto"/>
        <w:right w:val="none" w:sz="0" w:space="0" w:color="auto"/>
      </w:divBdr>
    </w:div>
    <w:div w:id="1326932892">
      <w:bodyDiv w:val="1"/>
      <w:marLeft w:val="0"/>
      <w:marRight w:val="0"/>
      <w:marTop w:val="0"/>
      <w:marBottom w:val="0"/>
      <w:divBdr>
        <w:top w:val="none" w:sz="0" w:space="0" w:color="auto"/>
        <w:left w:val="none" w:sz="0" w:space="0" w:color="auto"/>
        <w:bottom w:val="none" w:sz="0" w:space="0" w:color="auto"/>
        <w:right w:val="none" w:sz="0" w:space="0" w:color="auto"/>
      </w:divBdr>
      <w:divsChild>
        <w:div w:id="215513273">
          <w:marLeft w:val="0"/>
          <w:marRight w:val="0"/>
          <w:marTop w:val="0"/>
          <w:marBottom w:val="0"/>
          <w:divBdr>
            <w:top w:val="none" w:sz="0" w:space="0" w:color="auto"/>
            <w:left w:val="none" w:sz="0" w:space="0" w:color="auto"/>
            <w:bottom w:val="none" w:sz="0" w:space="0" w:color="auto"/>
            <w:right w:val="none" w:sz="0" w:space="0" w:color="auto"/>
          </w:divBdr>
        </w:div>
        <w:div w:id="2138915934">
          <w:marLeft w:val="0"/>
          <w:marRight w:val="0"/>
          <w:marTop w:val="0"/>
          <w:marBottom w:val="0"/>
          <w:divBdr>
            <w:top w:val="none" w:sz="0" w:space="0" w:color="auto"/>
            <w:left w:val="none" w:sz="0" w:space="0" w:color="auto"/>
            <w:bottom w:val="none" w:sz="0" w:space="0" w:color="auto"/>
            <w:right w:val="none" w:sz="0" w:space="0" w:color="auto"/>
          </w:divBdr>
        </w:div>
        <w:div w:id="1806000027">
          <w:marLeft w:val="0"/>
          <w:marRight w:val="0"/>
          <w:marTop w:val="0"/>
          <w:marBottom w:val="0"/>
          <w:divBdr>
            <w:top w:val="none" w:sz="0" w:space="0" w:color="auto"/>
            <w:left w:val="none" w:sz="0" w:space="0" w:color="auto"/>
            <w:bottom w:val="none" w:sz="0" w:space="0" w:color="auto"/>
            <w:right w:val="none" w:sz="0" w:space="0" w:color="auto"/>
          </w:divBdr>
        </w:div>
      </w:divsChild>
    </w:div>
    <w:div w:id="1348563364">
      <w:bodyDiv w:val="1"/>
      <w:marLeft w:val="0"/>
      <w:marRight w:val="0"/>
      <w:marTop w:val="0"/>
      <w:marBottom w:val="0"/>
      <w:divBdr>
        <w:top w:val="none" w:sz="0" w:space="0" w:color="auto"/>
        <w:left w:val="none" w:sz="0" w:space="0" w:color="auto"/>
        <w:bottom w:val="none" w:sz="0" w:space="0" w:color="auto"/>
        <w:right w:val="none" w:sz="0" w:space="0" w:color="auto"/>
      </w:divBdr>
    </w:div>
    <w:div w:id="1401250977">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34071213">
      <w:bodyDiv w:val="1"/>
      <w:marLeft w:val="0"/>
      <w:marRight w:val="0"/>
      <w:marTop w:val="0"/>
      <w:marBottom w:val="0"/>
      <w:divBdr>
        <w:top w:val="none" w:sz="0" w:space="0" w:color="auto"/>
        <w:left w:val="none" w:sz="0" w:space="0" w:color="auto"/>
        <w:bottom w:val="none" w:sz="0" w:space="0" w:color="auto"/>
        <w:right w:val="none" w:sz="0" w:space="0" w:color="auto"/>
      </w:divBdr>
    </w:div>
    <w:div w:id="15407002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233">
          <w:marLeft w:val="-11"/>
          <w:marRight w:val="0"/>
          <w:marTop w:val="0"/>
          <w:marBottom w:val="0"/>
          <w:divBdr>
            <w:top w:val="none" w:sz="0" w:space="0" w:color="auto"/>
            <w:left w:val="none" w:sz="0" w:space="0" w:color="auto"/>
            <w:bottom w:val="none" w:sz="0" w:space="0" w:color="auto"/>
            <w:right w:val="none" w:sz="0" w:space="0" w:color="auto"/>
          </w:divBdr>
        </w:div>
      </w:divsChild>
    </w:div>
    <w:div w:id="1564483378">
      <w:bodyDiv w:val="1"/>
      <w:marLeft w:val="0"/>
      <w:marRight w:val="0"/>
      <w:marTop w:val="0"/>
      <w:marBottom w:val="0"/>
      <w:divBdr>
        <w:top w:val="none" w:sz="0" w:space="0" w:color="auto"/>
        <w:left w:val="none" w:sz="0" w:space="0" w:color="auto"/>
        <w:bottom w:val="none" w:sz="0" w:space="0" w:color="auto"/>
        <w:right w:val="none" w:sz="0" w:space="0" w:color="auto"/>
      </w:divBdr>
    </w:div>
    <w:div w:id="1579053643">
      <w:bodyDiv w:val="1"/>
      <w:marLeft w:val="0"/>
      <w:marRight w:val="0"/>
      <w:marTop w:val="0"/>
      <w:marBottom w:val="0"/>
      <w:divBdr>
        <w:top w:val="none" w:sz="0" w:space="0" w:color="auto"/>
        <w:left w:val="none" w:sz="0" w:space="0" w:color="auto"/>
        <w:bottom w:val="none" w:sz="0" w:space="0" w:color="auto"/>
        <w:right w:val="none" w:sz="0" w:space="0" w:color="auto"/>
      </w:divBdr>
    </w:div>
    <w:div w:id="1580287088">
      <w:bodyDiv w:val="1"/>
      <w:marLeft w:val="0"/>
      <w:marRight w:val="0"/>
      <w:marTop w:val="0"/>
      <w:marBottom w:val="0"/>
      <w:divBdr>
        <w:top w:val="none" w:sz="0" w:space="0" w:color="auto"/>
        <w:left w:val="none" w:sz="0" w:space="0" w:color="auto"/>
        <w:bottom w:val="none" w:sz="0" w:space="0" w:color="auto"/>
        <w:right w:val="none" w:sz="0" w:space="0" w:color="auto"/>
      </w:divBdr>
    </w:div>
    <w:div w:id="1607955309">
      <w:bodyDiv w:val="1"/>
      <w:marLeft w:val="0"/>
      <w:marRight w:val="0"/>
      <w:marTop w:val="0"/>
      <w:marBottom w:val="0"/>
      <w:divBdr>
        <w:top w:val="none" w:sz="0" w:space="0" w:color="auto"/>
        <w:left w:val="none" w:sz="0" w:space="0" w:color="auto"/>
        <w:bottom w:val="none" w:sz="0" w:space="0" w:color="auto"/>
        <w:right w:val="none" w:sz="0" w:space="0" w:color="auto"/>
      </w:divBdr>
      <w:divsChild>
        <w:div w:id="942491959">
          <w:marLeft w:val="-11"/>
          <w:marRight w:val="0"/>
          <w:marTop w:val="0"/>
          <w:marBottom w:val="0"/>
          <w:divBdr>
            <w:top w:val="none" w:sz="0" w:space="0" w:color="auto"/>
            <w:left w:val="none" w:sz="0" w:space="0" w:color="auto"/>
            <w:bottom w:val="none" w:sz="0" w:space="0" w:color="auto"/>
            <w:right w:val="none" w:sz="0" w:space="0" w:color="auto"/>
          </w:divBdr>
        </w:div>
      </w:divsChild>
    </w:div>
    <w:div w:id="1612517282">
      <w:bodyDiv w:val="1"/>
      <w:marLeft w:val="0"/>
      <w:marRight w:val="0"/>
      <w:marTop w:val="0"/>
      <w:marBottom w:val="0"/>
      <w:divBdr>
        <w:top w:val="none" w:sz="0" w:space="0" w:color="auto"/>
        <w:left w:val="none" w:sz="0" w:space="0" w:color="auto"/>
        <w:bottom w:val="none" w:sz="0" w:space="0" w:color="auto"/>
        <w:right w:val="none" w:sz="0" w:space="0" w:color="auto"/>
      </w:divBdr>
    </w:div>
    <w:div w:id="1612861338">
      <w:bodyDiv w:val="1"/>
      <w:marLeft w:val="0"/>
      <w:marRight w:val="0"/>
      <w:marTop w:val="0"/>
      <w:marBottom w:val="0"/>
      <w:divBdr>
        <w:top w:val="none" w:sz="0" w:space="0" w:color="auto"/>
        <w:left w:val="none" w:sz="0" w:space="0" w:color="auto"/>
        <w:bottom w:val="none" w:sz="0" w:space="0" w:color="auto"/>
        <w:right w:val="none" w:sz="0" w:space="0" w:color="auto"/>
      </w:divBdr>
    </w:div>
    <w:div w:id="1619752736">
      <w:bodyDiv w:val="1"/>
      <w:marLeft w:val="0"/>
      <w:marRight w:val="0"/>
      <w:marTop w:val="0"/>
      <w:marBottom w:val="0"/>
      <w:divBdr>
        <w:top w:val="none" w:sz="0" w:space="0" w:color="auto"/>
        <w:left w:val="none" w:sz="0" w:space="0" w:color="auto"/>
        <w:bottom w:val="none" w:sz="0" w:space="0" w:color="auto"/>
        <w:right w:val="none" w:sz="0" w:space="0" w:color="auto"/>
      </w:divBdr>
    </w:div>
    <w:div w:id="1635795607">
      <w:bodyDiv w:val="1"/>
      <w:marLeft w:val="0"/>
      <w:marRight w:val="0"/>
      <w:marTop w:val="0"/>
      <w:marBottom w:val="0"/>
      <w:divBdr>
        <w:top w:val="none" w:sz="0" w:space="0" w:color="auto"/>
        <w:left w:val="none" w:sz="0" w:space="0" w:color="auto"/>
        <w:bottom w:val="none" w:sz="0" w:space="0" w:color="auto"/>
        <w:right w:val="none" w:sz="0" w:space="0" w:color="auto"/>
      </w:divBdr>
    </w:div>
    <w:div w:id="1640726496">
      <w:bodyDiv w:val="1"/>
      <w:marLeft w:val="0"/>
      <w:marRight w:val="0"/>
      <w:marTop w:val="0"/>
      <w:marBottom w:val="0"/>
      <w:divBdr>
        <w:top w:val="none" w:sz="0" w:space="0" w:color="auto"/>
        <w:left w:val="none" w:sz="0" w:space="0" w:color="auto"/>
        <w:bottom w:val="none" w:sz="0" w:space="0" w:color="auto"/>
        <w:right w:val="none" w:sz="0" w:space="0" w:color="auto"/>
      </w:divBdr>
      <w:divsChild>
        <w:div w:id="1307709227">
          <w:marLeft w:val="0"/>
          <w:marRight w:val="0"/>
          <w:marTop w:val="0"/>
          <w:marBottom w:val="0"/>
          <w:divBdr>
            <w:top w:val="none" w:sz="0" w:space="0" w:color="auto"/>
            <w:left w:val="none" w:sz="0" w:space="0" w:color="auto"/>
            <w:bottom w:val="none" w:sz="0" w:space="0" w:color="auto"/>
            <w:right w:val="none" w:sz="0" w:space="0" w:color="auto"/>
          </w:divBdr>
          <w:divsChild>
            <w:div w:id="824206902">
              <w:marLeft w:val="0"/>
              <w:marRight w:val="0"/>
              <w:marTop w:val="0"/>
              <w:marBottom w:val="0"/>
              <w:divBdr>
                <w:top w:val="none" w:sz="0" w:space="0" w:color="auto"/>
                <w:left w:val="none" w:sz="0" w:space="0" w:color="auto"/>
                <w:bottom w:val="none" w:sz="0" w:space="0" w:color="auto"/>
                <w:right w:val="none" w:sz="0" w:space="0" w:color="auto"/>
              </w:divBdr>
              <w:divsChild>
                <w:div w:id="364912904">
                  <w:marLeft w:val="0"/>
                  <w:marRight w:val="0"/>
                  <w:marTop w:val="0"/>
                  <w:marBottom w:val="0"/>
                  <w:divBdr>
                    <w:top w:val="none" w:sz="0" w:space="0" w:color="auto"/>
                    <w:left w:val="none" w:sz="0" w:space="0" w:color="auto"/>
                    <w:bottom w:val="none" w:sz="0" w:space="0" w:color="auto"/>
                    <w:right w:val="none" w:sz="0" w:space="0" w:color="auto"/>
                  </w:divBdr>
                </w:div>
              </w:divsChild>
            </w:div>
            <w:div w:id="948584036">
              <w:marLeft w:val="0"/>
              <w:marRight w:val="0"/>
              <w:marTop w:val="0"/>
              <w:marBottom w:val="0"/>
              <w:divBdr>
                <w:top w:val="none" w:sz="0" w:space="0" w:color="auto"/>
                <w:left w:val="none" w:sz="0" w:space="0" w:color="auto"/>
                <w:bottom w:val="none" w:sz="0" w:space="0" w:color="auto"/>
                <w:right w:val="none" w:sz="0" w:space="0" w:color="auto"/>
              </w:divBdr>
              <w:divsChild>
                <w:div w:id="20035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377">
      <w:bodyDiv w:val="1"/>
      <w:marLeft w:val="0"/>
      <w:marRight w:val="0"/>
      <w:marTop w:val="0"/>
      <w:marBottom w:val="0"/>
      <w:divBdr>
        <w:top w:val="none" w:sz="0" w:space="0" w:color="auto"/>
        <w:left w:val="none" w:sz="0" w:space="0" w:color="auto"/>
        <w:bottom w:val="none" w:sz="0" w:space="0" w:color="auto"/>
        <w:right w:val="none" w:sz="0" w:space="0" w:color="auto"/>
      </w:divBdr>
    </w:div>
    <w:div w:id="1682854565">
      <w:bodyDiv w:val="1"/>
      <w:marLeft w:val="0"/>
      <w:marRight w:val="0"/>
      <w:marTop w:val="0"/>
      <w:marBottom w:val="0"/>
      <w:divBdr>
        <w:top w:val="none" w:sz="0" w:space="0" w:color="auto"/>
        <w:left w:val="none" w:sz="0" w:space="0" w:color="auto"/>
        <w:bottom w:val="none" w:sz="0" w:space="0" w:color="auto"/>
        <w:right w:val="none" w:sz="0" w:space="0" w:color="auto"/>
      </w:divBdr>
    </w:div>
    <w:div w:id="1763447898">
      <w:bodyDiv w:val="1"/>
      <w:marLeft w:val="0"/>
      <w:marRight w:val="0"/>
      <w:marTop w:val="0"/>
      <w:marBottom w:val="0"/>
      <w:divBdr>
        <w:top w:val="none" w:sz="0" w:space="0" w:color="auto"/>
        <w:left w:val="none" w:sz="0" w:space="0" w:color="auto"/>
        <w:bottom w:val="none" w:sz="0" w:space="0" w:color="auto"/>
        <w:right w:val="none" w:sz="0" w:space="0" w:color="auto"/>
      </w:divBdr>
    </w:div>
    <w:div w:id="1794246608">
      <w:bodyDiv w:val="1"/>
      <w:marLeft w:val="0"/>
      <w:marRight w:val="0"/>
      <w:marTop w:val="0"/>
      <w:marBottom w:val="0"/>
      <w:divBdr>
        <w:top w:val="none" w:sz="0" w:space="0" w:color="auto"/>
        <w:left w:val="none" w:sz="0" w:space="0" w:color="auto"/>
        <w:bottom w:val="none" w:sz="0" w:space="0" w:color="auto"/>
        <w:right w:val="none" w:sz="0" w:space="0" w:color="auto"/>
      </w:divBdr>
    </w:div>
    <w:div w:id="1799713381">
      <w:bodyDiv w:val="1"/>
      <w:marLeft w:val="0"/>
      <w:marRight w:val="0"/>
      <w:marTop w:val="0"/>
      <w:marBottom w:val="0"/>
      <w:divBdr>
        <w:top w:val="none" w:sz="0" w:space="0" w:color="auto"/>
        <w:left w:val="none" w:sz="0" w:space="0" w:color="auto"/>
        <w:bottom w:val="none" w:sz="0" w:space="0" w:color="auto"/>
        <w:right w:val="none" w:sz="0" w:space="0" w:color="auto"/>
      </w:divBdr>
    </w:div>
    <w:div w:id="1811092234">
      <w:bodyDiv w:val="1"/>
      <w:marLeft w:val="0"/>
      <w:marRight w:val="0"/>
      <w:marTop w:val="0"/>
      <w:marBottom w:val="0"/>
      <w:divBdr>
        <w:top w:val="none" w:sz="0" w:space="0" w:color="auto"/>
        <w:left w:val="none" w:sz="0" w:space="0" w:color="auto"/>
        <w:bottom w:val="none" w:sz="0" w:space="0" w:color="auto"/>
        <w:right w:val="none" w:sz="0" w:space="0" w:color="auto"/>
      </w:divBdr>
    </w:div>
    <w:div w:id="1817532219">
      <w:bodyDiv w:val="1"/>
      <w:marLeft w:val="0"/>
      <w:marRight w:val="0"/>
      <w:marTop w:val="0"/>
      <w:marBottom w:val="0"/>
      <w:divBdr>
        <w:top w:val="none" w:sz="0" w:space="0" w:color="auto"/>
        <w:left w:val="none" w:sz="0" w:space="0" w:color="auto"/>
        <w:bottom w:val="none" w:sz="0" w:space="0" w:color="auto"/>
        <w:right w:val="none" w:sz="0" w:space="0" w:color="auto"/>
      </w:divBdr>
    </w:div>
    <w:div w:id="1820804062">
      <w:bodyDiv w:val="1"/>
      <w:marLeft w:val="0"/>
      <w:marRight w:val="0"/>
      <w:marTop w:val="0"/>
      <w:marBottom w:val="0"/>
      <w:divBdr>
        <w:top w:val="none" w:sz="0" w:space="0" w:color="auto"/>
        <w:left w:val="none" w:sz="0" w:space="0" w:color="auto"/>
        <w:bottom w:val="none" w:sz="0" w:space="0" w:color="auto"/>
        <w:right w:val="none" w:sz="0" w:space="0" w:color="auto"/>
      </w:divBdr>
      <w:divsChild>
        <w:div w:id="1704019238">
          <w:marLeft w:val="-11"/>
          <w:marRight w:val="0"/>
          <w:marTop w:val="0"/>
          <w:marBottom w:val="0"/>
          <w:divBdr>
            <w:top w:val="none" w:sz="0" w:space="0" w:color="auto"/>
            <w:left w:val="none" w:sz="0" w:space="0" w:color="auto"/>
            <w:bottom w:val="none" w:sz="0" w:space="0" w:color="auto"/>
            <w:right w:val="none" w:sz="0" w:space="0" w:color="auto"/>
          </w:divBdr>
        </w:div>
      </w:divsChild>
    </w:div>
    <w:div w:id="1824079362">
      <w:bodyDiv w:val="1"/>
      <w:marLeft w:val="0"/>
      <w:marRight w:val="0"/>
      <w:marTop w:val="0"/>
      <w:marBottom w:val="0"/>
      <w:divBdr>
        <w:top w:val="none" w:sz="0" w:space="0" w:color="auto"/>
        <w:left w:val="none" w:sz="0" w:space="0" w:color="auto"/>
        <w:bottom w:val="none" w:sz="0" w:space="0" w:color="auto"/>
        <w:right w:val="none" w:sz="0" w:space="0" w:color="auto"/>
      </w:divBdr>
      <w:divsChild>
        <w:div w:id="1025979348">
          <w:marLeft w:val="-11"/>
          <w:marRight w:val="0"/>
          <w:marTop w:val="0"/>
          <w:marBottom w:val="0"/>
          <w:divBdr>
            <w:top w:val="none" w:sz="0" w:space="0" w:color="auto"/>
            <w:left w:val="none" w:sz="0" w:space="0" w:color="auto"/>
            <w:bottom w:val="none" w:sz="0" w:space="0" w:color="auto"/>
            <w:right w:val="none" w:sz="0" w:space="0" w:color="auto"/>
          </w:divBdr>
        </w:div>
      </w:divsChild>
    </w:div>
    <w:div w:id="1828398254">
      <w:bodyDiv w:val="1"/>
      <w:marLeft w:val="0"/>
      <w:marRight w:val="0"/>
      <w:marTop w:val="0"/>
      <w:marBottom w:val="0"/>
      <w:divBdr>
        <w:top w:val="none" w:sz="0" w:space="0" w:color="auto"/>
        <w:left w:val="none" w:sz="0" w:space="0" w:color="auto"/>
        <w:bottom w:val="none" w:sz="0" w:space="0" w:color="auto"/>
        <w:right w:val="none" w:sz="0" w:space="0" w:color="auto"/>
      </w:divBdr>
    </w:div>
    <w:div w:id="1919822781">
      <w:bodyDiv w:val="1"/>
      <w:marLeft w:val="0"/>
      <w:marRight w:val="0"/>
      <w:marTop w:val="0"/>
      <w:marBottom w:val="0"/>
      <w:divBdr>
        <w:top w:val="none" w:sz="0" w:space="0" w:color="auto"/>
        <w:left w:val="none" w:sz="0" w:space="0" w:color="auto"/>
        <w:bottom w:val="none" w:sz="0" w:space="0" w:color="auto"/>
        <w:right w:val="none" w:sz="0" w:space="0" w:color="auto"/>
      </w:divBdr>
    </w:div>
    <w:div w:id="1962220859">
      <w:bodyDiv w:val="1"/>
      <w:marLeft w:val="0"/>
      <w:marRight w:val="0"/>
      <w:marTop w:val="0"/>
      <w:marBottom w:val="0"/>
      <w:divBdr>
        <w:top w:val="none" w:sz="0" w:space="0" w:color="auto"/>
        <w:left w:val="none" w:sz="0" w:space="0" w:color="auto"/>
        <w:bottom w:val="none" w:sz="0" w:space="0" w:color="auto"/>
        <w:right w:val="none" w:sz="0" w:space="0" w:color="auto"/>
      </w:divBdr>
      <w:divsChild>
        <w:div w:id="2091655870">
          <w:marLeft w:val="-11"/>
          <w:marRight w:val="0"/>
          <w:marTop w:val="0"/>
          <w:marBottom w:val="0"/>
          <w:divBdr>
            <w:top w:val="none" w:sz="0" w:space="0" w:color="auto"/>
            <w:left w:val="none" w:sz="0" w:space="0" w:color="auto"/>
            <w:bottom w:val="none" w:sz="0" w:space="0" w:color="auto"/>
            <w:right w:val="none" w:sz="0" w:space="0" w:color="auto"/>
          </w:divBdr>
        </w:div>
      </w:divsChild>
    </w:div>
    <w:div w:id="1977759701">
      <w:bodyDiv w:val="1"/>
      <w:marLeft w:val="0"/>
      <w:marRight w:val="0"/>
      <w:marTop w:val="0"/>
      <w:marBottom w:val="0"/>
      <w:divBdr>
        <w:top w:val="none" w:sz="0" w:space="0" w:color="auto"/>
        <w:left w:val="none" w:sz="0" w:space="0" w:color="auto"/>
        <w:bottom w:val="none" w:sz="0" w:space="0" w:color="auto"/>
        <w:right w:val="none" w:sz="0" w:space="0" w:color="auto"/>
      </w:divBdr>
    </w:div>
    <w:div w:id="2002614328">
      <w:bodyDiv w:val="1"/>
      <w:marLeft w:val="0"/>
      <w:marRight w:val="0"/>
      <w:marTop w:val="0"/>
      <w:marBottom w:val="0"/>
      <w:divBdr>
        <w:top w:val="none" w:sz="0" w:space="0" w:color="auto"/>
        <w:left w:val="none" w:sz="0" w:space="0" w:color="auto"/>
        <w:bottom w:val="none" w:sz="0" w:space="0" w:color="auto"/>
        <w:right w:val="none" w:sz="0" w:space="0" w:color="auto"/>
      </w:divBdr>
    </w:div>
    <w:div w:id="2101363174">
      <w:bodyDiv w:val="1"/>
      <w:marLeft w:val="0"/>
      <w:marRight w:val="0"/>
      <w:marTop w:val="0"/>
      <w:marBottom w:val="0"/>
      <w:divBdr>
        <w:top w:val="none" w:sz="0" w:space="0" w:color="auto"/>
        <w:left w:val="none" w:sz="0" w:space="0" w:color="auto"/>
        <w:bottom w:val="none" w:sz="0" w:space="0" w:color="auto"/>
        <w:right w:val="none" w:sz="0" w:space="0" w:color="auto"/>
      </w:divBdr>
      <w:divsChild>
        <w:div w:id="1751806580">
          <w:marLeft w:val="0"/>
          <w:marRight w:val="0"/>
          <w:marTop w:val="0"/>
          <w:marBottom w:val="0"/>
          <w:divBdr>
            <w:top w:val="none" w:sz="0" w:space="0" w:color="auto"/>
            <w:left w:val="none" w:sz="0" w:space="0" w:color="auto"/>
            <w:bottom w:val="none" w:sz="0" w:space="0" w:color="auto"/>
            <w:right w:val="none" w:sz="0" w:space="0" w:color="auto"/>
          </w:divBdr>
          <w:divsChild>
            <w:div w:id="1310742063">
              <w:marLeft w:val="0"/>
              <w:marRight w:val="0"/>
              <w:marTop w:val="0"/>
              <w:marBottom w:val="0"/>
              <w:divBdr>
                <w:top w:val="none" w:sz="0" w:space="0" w:color="auto"/>
                <w:left w:val="none" w:sz="0" w:space="0" w:color="auto"/>
                <w:bottom w:val="none" w:sz="0" w:space="0" w:color="auto"/>
                <w:right w:val="none" w:sz="0" w:space="0" w:color="auto"/>
              </w:divBdr>
              <w:divsChild>
                <w:div w:id="1644314680">
                  <w:marLeft w:val="0"/>
                  <w:marRight w:val="0"/>
                  <w:marTop w:val="0"/>
                  <w:marBottom w:val="0"/>
                  <w:divBdr>
                    <w:top w:val="none" w:sz="0" w:space="0" w:color="auto"/>
                    <w:left w:val="none" w:sz="0" w:space="0" w:color="auto"/>
                    <w:bottom w:val="none" w:sz="0" w:space="0" w:color="auto"/>
                    <w:right w:val="none" w:sz="0" w:space="0" w:color="auto"/>
                  </w:divBdr>
                  <w:divsChild>
                    <w:div w:id="1358116120">
                      <w:marLeft w:val="0"/>
                      <w:marRight w:val="0"/>
                      <w:marTop w:val="0"/>
                      <w:marBottom w:val="0"/>
                      <w:divBdr>
                        <w:top w:val="none" w:sz="0" w:space="0" w:color="auto"/>
                        <w:left w:val="none" w:sz="0" w:space="0" w:color="auto"/>
                        <w:bottom w:val="none" w:sz="0" w:space="0" w:color="auto"/>
                        <w:right w:val="none" w:sz="0" w:space="0" w:color="auto"/>
                      </w:divBdr>
                      <w:divsChild>
                        <w:div w:id="872153650">
                          <w:marLeft w:val="0"/>
                          <w:marRight w:val="0"/>
                          <w:marTop w:val="0"/>
                          <w:marBottom w:val="0"/>
                          <w:divBdr>
                            <w:top w:val="none" w:sz="0" w:space="0" w:color="auto"/>
                            <w:left w:val="none" w:sz="0" w:space="0" w:color="auto"/>
                            <w:bottom w:val="none" w:sz="0" w:space="0" w:color="auto"/>
                            <w:right w:val="none" w:sz="0" w:space="0" w:color="auto"/>
                          </w:divBdr>
                          <w:divsChild>
                            <w:div w:id="2122064840">
                              <w:marLeft w:val="0"/>
                              <w:marRight w:val="0"/>
                              <w:marTop w:val="0"/>
                              <w:marBottom w:val="0"/>
                              <w:divBdr>
                                <w:top w:val="none" w:sz="0" w:space="0" w:color="auto"/>
                                <w:left w:val="none" w:sz="0" w:space="0" w:color="auto"/>
                                <w:bottom w:val="none" w:sz="0" w:space="0" w:color="auto"/>
                                <w:right w:val="none" w:sz="0" w:space="0" w:color="auto"/>
                              </w:divBdr>
                              <w:divsChild>
                                <w:div w:id="2071150236">
                                  <w:marLeft w:val="0"/>
                                  <w:marRight w:val="0"/>
                                  <w:marTop w:val="0"/>
                                  <w:marBottom w:val="0"/>
                                  <w:divBdr>
                                    <w:top w:val="none" w:sz="0" w:space="0" w:color="auto"/>
                                    <w:left w:val="none" w:sz="0" w:space="0" w:color="auto"/>
                                    <w:bottom w:val="none" w:sz="0" w:space="0" w:color="auto"/>
                                    <w:right w:val="none" w:sz="0" w:space="0" w:color="auto"/>
                                  </w:divBdr>
                                  <w:divsChild>
                                    <w:div w:id="596595858">
                                      <w:marLeft w:val="0"/>
                                      <w:marRight w:val="0"/>
                                      <w:marTop w:val="0"/>
                                      <w:marBottom w:val="0"/>
                                      <w:divBdr>
                                        <w:top w:val="none" w:sz="0" w:space="0" w:color="auto"/>
                                        <w:left w:val="none" w:sz="0" w:space="0" w:color="auto"/>
                                        <w:bottom w:val="none" w:sz="0" w:space="0" w:color="auto"/>
                                        <w:right w:val="none" w:sz="0" w:space="0" w:color="auto"/>
                                      </w:divBdr>
                                      <w:divsChild>
                                        <w:div w:id="1926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5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mt.cz/ministerstvo/strategie-vzdelavaci-politiky-2020" TargetMode="External"/><Relationship Id="rId18" Type="http://schemas.openxmlformats.org/officeDocument/2006/relationships/hyperlink" Target="https://mmr.cz/cs/microsites/uzemni-dimenze/nova-srr-21" TargetMode="External"/><Relationship Id="rId26" Type="http://schemas.openxmlformats.org/officeDocument/2006/relationships/hyperlink" Target="http://www.msmt.cz/vzdelavani/dalsi-vzdelavani/strategie-celozivotniho-uceni-cr" TargetMode="External"/><Relationship Id="rId39" Type="http://schemas.openxmlformats.org/officeDocument/2006/relationships/hyperlink" Target="https://www.khk.cz/scripts/detail.php?id=30605" TargetMode="External"/><Relationship Id="rId21" Type="http://schemas.openxmlformats.org/officeDocument/2006/relationships/hyperlink" Target="http://www.msmt.cz/uploads/Zalezitosti_EU/Evropa_2020.pdf" TargetMode="External"/><Relationship Id="rId34" Type="http://schemas.openxmlformats.org/officeDocument/2006/relationships/hyperlink" Target="http://pages.pedf.cuni.cz/digitalni-gramotnost/" TargetMode="External"/><Relationship Id="rId42" Type="http://schemas.openxmlformats.org/officeDocument/2006/relationships/hyperlink" Target="https://gis.khk.cz/assets/Strategie-prevence-soc--nezadoucich-jevu-v-KHK-2022-2027.pdf" TargetMode="External"/><Relationship Id="rId47" Type="http://schemas.openxmlformats.org/officeDocument/2006/relationships/image" Target="media/image4.png"/><Relationship Id="rId50" Type="http://schemas.openxmlformats.org/officeDocument/2006/relationships/hyperlink" Target="https://www.infoz.cz/terorizmus-terorismus/" TargetMode="External"/><Relationship Id="rId55" Type="http://schemas.openxmlformats.org/officeDocument/2006/relationships/hyperlink" Target="https://www.infoz.cz/pornografi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mt.cz/ministerstvo/strategie-digitalniho-vzdelavani-do-roku-2020" TargetMode="External"/><Relationship Id="rId29" Type="http://schemas.openxmlformats.org/officeDocument/2006/relationships/hyperlink" Target="http://www.msmt.cz/uploads/narodni_strategie_primarni_prevence_2019_27.pdf" TargetMode="External"/><Relationship Id="rId11" Type="http://schemas.openxmlformats.org/officeDocument/2006/relationships/hyperlink" Target="javascript:;" TargetMode="External"/><Relationship Id="rId24" Type="http://schemas.openxmlformats.org/officeDocument/2006/relationships/hyperlink" Target="http://www.syka.cz/files/narodni_plan_vyuky_ciz_jaz.pdf" TargetMode="External"/><Relationship Id="rId32" Type="http://schemas.openxmlformats.org/officeDocument/2006/relationships/hyperlink" Target="http://www.msmt.cz/mladez/talentovana-mladez" TargetMode="External"/><Relationship Id="rId37" Type="http://schemas.openxmlformats.org/officeDocument/2006/relationships/hyperlink" Target="http://www.kr-kralovehradecky.cz/assets/krajsky-urad/volnocasove-aktivity/telovychova-sport/Zamer_khk_sport_a_vca_2013_10_21_upraveny.pdf" TargetMode="External"/><Relationship Id="rId40" Type="http://schemas.openxmlformats.org/officeDocument/2006/relationships/hyperlink" Target="http://www.kr-kralovehradecky.cz/assets/krajsky-urad/skolstvi/prevence-soc-patologickych-jevu/Koncepce-primarni-prevence-KHK-2014-2018.pdf" TargetMode="External"/><Relationship Id="rId45" Type="http://schemas.openxmlformats.org/officeDocument/2006/relationships/hyperlink" Target="http://rejskol.msmt.cz/" TargetMode="External"/><Relationship Id="rId53" Type="http://schemas.openxmlformats.org/officeDocument/2006/relationships/hyperlink" Target="https://www.infoz.cz/ethylismus-alkoholismus/" TargetMode="External"/><Relationship Id="rId58"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mpsv.cz/documents/20142/225517/Strategie+soci%C3%A1ln%C3%ADho+za%C4%8Dle%C5%88ov%C3%A1n%C3%AD+2021-2030_roz%C5%A1%C3%AD%C5%99en%C3%AD.pdf/f3290708-edac-c579-05d5-92ae8cf872c2" TargetMode="External"/><Relationship Id="rId14" Type="http://schemas.openxmlformats.org/officeDocument/2006/relationships/hyperlink" Target="http://www.msmt.cz/vzdelavani/skolstvi-v-cr/dz-cr-2019-2023" TargetMode="External"/><Relationship Id="rId22" Type="http://schemas.openxmlformats.org/officeDocument/2006/relationships/hyperlink" Target="http://www.mzp.cz/C1257458002F0DC7/cz/strategie_udrzitelneho_rozvoje/$FILE/KM-SRUR_CZ-20100602.pdf" TargetMode="External"/><Relationship Id="rId27" Type="http://schemas.openxmlformats.org/officeDocument/2006/relationships/hyperlink" Target="https://besip.cz/Besip/media/Besip/data/web/Strategie-BESIP-2021-2030.pdf" TargetMode="External"/><Relationship Id="rId30" Type="http://schemas.openxmlformats.org/officeDocument/2006/relationships/hyperlink" Target="https://www.msmt.cz/file/60591/" TargetMode="External"/><Relationship Id="rId35" Type="http://schemas.openxmlformats.org/officeDocument/2006/relationships/hyperlink" Target="https://skolstvikhk.cz/wp-content/uploads/2023/06/dz-khk-2020-2024-final-20-2-2020-1115-8950.pdff" TargetMode="External"/><Relationship Id="rId43" Type="http://schemas.openxmlformats.org/officeDocument/2006/relationships/hyperlink" Target="http://socialnisluzby.kr-kralovehradecky.cz/assets/krajsky-urad/socialni-oblast/socialni-prevence/protidrogova-politika/Strategie-protidrogove-politiky-Kralovehradeckeho-kraje-na-obdobi-2011---2015_1.pdf" TargetMode="External"/><Relationship Id="rId48" Type="http://schemas.openxmlformats.org/officeDocument/2006/relationships/chart" Target="charts/chart1.xml"/><Relationship Id="rId56" Type="http://schemas.openxmlformats.org/officeDocument/2006/relationships/hyperlink" Target="https://www.infoz.cz/gamblerstvi/" TargetMode="External"/><Relationship Id="rId8" Type="http://schemas.openxmlformats.org/officeDocument/2006/relationships/image" Target="media/image1.jpeg"/><Relationship Id="rId51" Type="http://schemas.openxmlformats.org/officeDocument/2006/relationships/hyperlink" Target="https://www.infoz.cz/kriminalita/" TargetMode="External"/><Relationship Id="rId3" Type="http://schemas.openxmlformats.org/officeDocument/2006/relationships/styles" Target="styles.xml"/><Relationship Id="rId12" Type="http://schemas.openxmlformats.org/officeDocument/2006/relationships/hyperlink" Target="http://www.msmt.cz/vzdelavani/skolstvi-v-cr/strategie-2030" TargetMode="External"/><Relationship Id="rId17" Type="http://schemas.openxmlformats.org/officeDocument/2006/relationships/hyperlink" Target="http://www.msmt.cz/mladez/narodni-strategie-pro-mladez" TargetMode="External"/><Relationship Id="rId25" Type="http://schemas.openxmlformats.org/officeDocument/2006/relationships/hyperlink" Target="https://www.dataplan.info/img_upload/7bdb1584e3b8a53d337518d988763f8d/strategie-rovnosti-zacleneni-a-participace-romu-2021-2030-textova-cast_ok_2.pdf" TargetMode="External"/><Relationship Id="rId33" Type="http://schemas.openxmlformats.org/officeDocument/2006/relationships/hyperlink" Target="https://www.imysleni.cz/" TargetMode="External"/><Relationship Id="rId38" Type="http://schemas.openxmlformats.org/officeDocument/2006/relationships/hyperlink" Target="https://www.khk.cz/assets/krajsky-urad/socialni-oblast/rovne-prilezitosti/KONCEPCE-RODINNE-POLITIKY-KRALOVEHRADECKEHO-KRAJE-2020---2023.pdf" TargetMode="External"/><Relationship Id="rId46" Type="http://schemas.openxmlformats.org/officeDocument/2006/relationships/image" Target="media/image3.png"/><Relationship Id="rId59" Type="http://schemas.openxmlformats.org/officeDocument/2006/relationships/header" Target="header1.xml"/><Relationship Id="rId20" Type="http://schemas.openxmlformats.org/officeDocument/2006/relationships/hyperlink" Target="http://www.strukturalni-fondy.cz/getmedia/b1ad3bcc-f10a-4b9d-bda8-22361870ef79/Technicka-revize-Dohody-o-Partnerstvi-ve-verzi-schvalene-Evropskou-komisi-dne-13-4-2016_1.pdf?ext=.pdf" TargetMode="External"/><Relationship Id="rId41" Type="http://schemas.openxmlformats.org/officeDocument/2006/relationships/hyperlink" Target="http://socialnisluzby.kr-kralovehradecky.cz/cz/poskytovatele/strategicke-dokumenty/strategie-integrace-socialne-vyloucenych-lokalit-v-kralovehradeckem-kraji---50418/" TargetMode="External"/><Relationship Id="rId54" Type="http://schemas.openxmlformats.org/officeDocument/2006/relationships/hyperlink" Target="https://www.infoz.cz/prostituce/"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odryNB\Downloads\APIV%202019-2020%20web.pdf" TargetMode="External"/><Relationship Id="rId23" Type="http://schemas.openxmlformats.org/officeDocument/2006/relationships/hyperlink" Target="http://www.msmt.cz/vzdelavani/zakladni-vzdelavani/zamer-rozvoje-ctenarske-a-matematicke-gramotnosti-v" TargetMode="External"/><Relationship Id="rId28" Type="http://schemas.openxmlformats.org/officeDocument/2006/relationships/hyperlink" Target="https://www.mvcr.cz/clanek/strategie-prevence-kriminality-v-ceske-republice-na-leta-2022-az-2027.aspx" TargetMode="External"/><Relationship Id="rId36" Type="http://schemas.openxmlformats.org/officeDocument/2006/relationships/hyperlink" Target="https://www.khk.cz/cz/rozvoj-kraje/rozvojove-dokumenty/rozvoj-2021-2027/akcni-plan-strategie-rozvoje-khk-do-roku-2024-340309/" TargetMode="External"/><Relationship Id="rId49" Type="http://schemas.openxmlformats.org/officeDocument/2006/relationships/hyperlink" Target="https://www.infoz.cz/porucha/" TargetMode="External"/><Relationship Id="rId57" Type="http://schemas.openxmlformats.org/officeDocument/2006/relationships/image" Target="media/image5.png"/><Relationship Id="rId10" Type="http://schemas.openxmlformats.org/officeDocument/2006/relationships/hyperlink" Target="javascript:;" TargetMode="External"/><Relationship Id="rId31" Type="http://schemas.openxmlformats.org/officeDocument/2006/relationships/hyperlink" Target="http://www.msmt.cz/vzdelavani/zakladni-vzdelavani/koncepce-vcasne-pece-o-deti-ze-sociokulturne-znevyhodnujiciho-prostredi-1" TargetMode="External"/><Relationship Id="rId44" Type="http://schemas.openxmlformats.org/officeDocument/2006/relationships/image" Target="media/image2.png"/><Relationship Id="rId52" Type="http://schemas.openxmlformats.org/officeDocument/2006/relationships/hyperlink" Target="https://www.infoz.cz/rasismus-rasizmu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Uzivatel\Downloads\MAS_v&#253;b&#283;r_da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'Věk 0-15 let'!$A$30</c:f>
              <c:strCache>
                <c:ptCount val="1"/>
                <c:pt idx="0">
                  <c:v>Děti MŠ</c:v>
                </c:pt>
              </c:strCache>
            </c:strRef>
          </c:tx>
          <c:marker>
            <c:symbol val="none"/>
          </c:marker>
          <c:cat>
            <c:numRef>
              <c:f>'Věk 0-15 let'!$B$29:$K$29</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'Věk 0-15 let'!$B$30:$K$30</c:f>
              <c:numCache>
                <c:formatCode>0.0</c:formatCode>
                <c:ptCount val="10"/>
                <c:pt idx="0" formatCode="General">
                  <c:v>100</c:v>
                </c:pt>
                <c:pt idx="1">
                  <c:v>100.97777777777775</c:v>
                </c:pt>
                <c:pt idx="2">
                  <c:v>101.51111111111112</c:v>
                </c:pt>
                <c:pt idx="3">
                  <c:v>99.111111111111114</c:v>
                </c:pt>
                <c:pt idx="4">
                  <c:v>98.783111111111111</c:v>
                </c:pt>
                <c:pt idx="5">
                  <c:v>97.330391111110657</c:v>
                </c:pt>
                <c:pt idx="6">
                  <c:v>96.445087200000017</c:v>
                </c:pt>
                <c:pt idx="7">
                  <c:v>95.480636327999989</c:v>
                </c:pt>
                <c:pt idx="8">
                  <c:v>94.525829964720003</c:v>
                </c:pt>
                <c:pt idx="9" formatCode="General">
                  <c:v>93.580571665072796</c:v>
                </c:pt>
              </c:numCache>
            </c:numRef>
          </c:val>
          <c:smooth val="0"/>
          <c:extLst>
            <c:ext xmlns:c16="http://schemas.microsoft.com/office/drawing/2014/chart" uri="{C3380CC4-5D6E-409C-BE32-E72D297353CC}">
              <c16:uniqueId val="{00000000-375F-44D9-BC17-FF9B9D5ECEEE}"/>
            </c:ext>
          </c:extLst>
        </c:ser>
        <c:ser>
          <c:idx val="1"/>
          <c:order val="1"/>
          <c:tx>
            <c:strRef>
              <c:f>'Věk 0-15 let'!$A$31</c:f>
              <c:strCache>
                <c:ptCount val="1"/>
                <c:pt idx="0">
                  <c:v>Žáci ZŠ</c:v>
                </c:pt>
              </c:strCache>
            </c:strRef>
          </c:tx>
          <c:marker>
            <c:symbol val="none"/>
          </c:marker>
          <c:cat>
            <c:numRef>
              <c:f>'Věk 0-15 let'!$B$29:$K$29</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'Věk 0-15 let'!$B$31:$K$31</c:f>
              <c:numCache>
                <c:formatCode>General</c:formatCode>
                <c:ptCount val="10"/>
                <c:pt idx="0">
                  <c:v>100</c:v>
                </c:pt>
                <c:pt idx="1">
                  <c:v>100.60919890344138</c:v>
                </c:pt>
                <c:pt idx="2">
                  <c:v>101.40115747791697</c:v>
                </c:pt>
                <c:pt idx="3">
                  <c:v>102.65001522997262</c:v>
                </c:pt>
                <c:pt idx="4">
                  <c:v>102.07127627170271</c:v>
                </c:pt>
                <c:pt idx="5">
                  <c:v>103.71611331099606</c:v>
                </c:pt>
                <c:pt idx="6">
                  <c:v>103.35059396893089</c:v>
                </c:pt>
                <c:pt idx="7">
                  <c:v>103.32957660676205</c:v>
                </c:pt>
                <c:pt idx="8">
                  <c:v>102.61854706061528</c:v>
                </c:pt>
                <c:pt idx="9">
                  <c:v>101.27953795309097</c:v>
                </c:pt>
              </c:numCache>
            </c:numRef>
          </c:val>
          <c:smooth val="0"/>
          <c:extLst>
            <c:ext xmlns:c16="http://schemas.microsoft.com/office/drawing/2014/chart" uri="{C3380CC4-5D6E-409C-BE32-E72D297353CC}">
              <c16:uniqueId val="{00000001-375F-44D9-BC17-FF9B9D5ECEEE}"/>
            </c:ext>
          </c:extLst>
        </c:ser>
        <c:dLbls>
          <c:showLegendKey val="0"/>
          <c:showVal val="0"/>
          <c:showCatName val="0"/>
          <c:showSerName val="0"/>
          <c:showPercent val="0"/>
          <c:showBubbleSize val="0"/>
        </c:dLbls>
        <c:smooth val="0"/>
        <c:axId val="308325376"/>
        <c:axId val="312738560"/>
      </c:lineChart>
      <c:catAx>
        <c:axId val="308325376"/>
        <c:scaling>
          <c:orientation val="minMax"/>
        </c:scaling>
        <c:delete val="0"/>
        <c:axPos val="b"/>
        <c:numFmt formatCode="General" sourceLinked="1"/>
        <c:majorTickMark val="out"/>
        <c:minorTickMark val="none"/>
        <c:tickLblPos val="nextTo"/>
        <c:crossAx val="312738560"/>
        <c:crosses val="autoZero"/>
        <c:auto val="1"/>
        <c:lblAlgn val="ctr"/>
        <c:lblOffset val="100"/>
        <c:noMultiLvlLbl val="0"/>
      </c:catAx>
      <c:valAx>
        <c:axId val="312738560"/>
        <c:scaling>
          <c:orientation val="minMax"/>
        </c:scaling>
        <c:delete val="0"/>
        <c:axPos val="l"/>
        <c:majorGridlines/>
        <c:numFmt formatCode="General" sourceLinked="1"/>
        <c:majorTickMark val="out"/>
        <c:minorTickMark val="none"/>
        <c:tickLblPos val="nextTo"/>
        <c:crossAx val="3083253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00198-D405-4A0D-B994-7AEE9B19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1</Pages>
  <Words>33023</Words>
  <Characters>194839</Characters>
  <Application>Microsoft Office Word</Application>
  <DocSecurity>0</DocSecurity>
  <Lines>1623</Lines>
  <Paragraphs>454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Sdruzeni SPLAV</dc:creator>
  <cp:keywords/>
  <dc:description/>
  <cp:lastModifiedBy>Petr Kulíšek</cp:lastModifiedBy>
  <cp:revision>64</cp:revision>
  <cp:lastPrinted>2025-04-24T11:02:00Z</cp:lastPrinted>
  <dcterms:created xsi:type="dcterms:W3CDTF">2023-09-25T07:36:00Z</dcterms:created>
  <dcterms:modified xsi:type="dcterms:W3CDTF">2025-04-28T12:52:00Z</dcterms:modified>
</cp:coreProperties>
</file>